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F205B5" w:rsidRPr="00B64AF7" w14:paraId="02399F7D" w14:textId="77777777" w:rsidTr="00675BAA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620ACA31" w14:textId="77777777" w:rsidR="00F205B5" w:rsidRPr="00B64AF7" w:rsidRDefault="00F205B5" w:rsidP="00675BAA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52FBA16D" w14:textId="77777777" w:rsidR="00F205B5" w:rsidRPr="00B64AF7" w:rsidRDefault="00F205B5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气象组织</w:t>
            </w:r>
            <w:r w:rsidRPr="00B64AF7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60288" behindDoc="1" locked="1" layoutInCell="1" allowOverlap="1" wp14:anchorId="4C840937" wp14:editId="00625DC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CB475" w14:textId="77777777" w:rsidR="00F205B5" w:rsidRPr="00B24FC9" w:rsidRDefault="00F205B5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委员会</w:t>
            </w:r>
          </w:p>
          <w:p w14:paraId="5753A885" w14:textId="77777777" w:rsidR="00F205B5" w:rsidRPr="00B64AF7" w:rsidRDefault="00F205B5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日，日内瓦</w:t>
            </w:r>
          </w:p>
        </w:tc>
        <w:tc>
          <w:tcPr>
            <w:tcW w:w="2945" w:type="dxa"/>
          </w:tcPr>
          <w:p w14:paraId="3F74E31D" w14:textId="55C6546E" w:rsidR="00F205B5" w:rsidRPr="00B64AF7" w:rsidRDefault="00F205B5" w:rsidP="00675BAA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</w:t>
            </w:r>
            <w:r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8.2(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1</w:t>
            </w:r>
            <w:r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F205B5" w:rsidRPr="00B64AF7" w14:paraId="39C3AC7B" w14:textId="77777777" w:rsidTr="00675BAA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7A82A9D" w14:textId="77777777" w:rsidR="00F205B5" w:rsidRPr="00B64AF7" w:rsidRDefault="00F205B5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</w:rPr>
            </w:pPr>
          </w:p>
        </w:tc>
        <w:tc>
          <w:tcPr>
            <w:tcW w:w="6801" w:type="dxa"/>
            <w:vMerge/>
          </w:tcPr>
          <w:p w14:paraId="0977CFB0" w14:textId="77777777" w:rsidR="00F205B5" w:rsidRPr="00B64AF7" w:rsidRDefault="00F205B5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</w:rPr>
            </w:pPr>
          </w:p>
        </w:tc>
        <w:tc>
          <w:tcPr>
            <w:tcW w:w="2945" w:type="dxa"/>
          </w:tcPr>
          <w:p w14:paraId="546746B6" w14:textId="43A43199" w:rsidR="00F205B5" w:rsidRPr="00B64AF7" w:rsidRDefault="00F205B5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</w:rPr>
              <w:t>提交者</w:t>
            </w:r>
            <w:r w:rsidRPr="00A8316B">
              <w:rPr>
                <w:rFonts w:ascii="SimSun" w:eastAsia="SimSun" w:hAnsi="SimSun" w:cs="Tahoma" w:hint="eastAsia"/>
                <w:color w:val="365F91" w:themeColor="accent1" w:themeShade="BF"/>
                <w:szCs w:val="22"/>
              </w:rPr>
              <w:t>：</w:t>
            </w:r>
            <w:r w:rsidRPr="00B64AF7">
              <w:rPr>
                <w:rFonts w:cs="Tahoma"/>
                <w:color w:val="365F91" w:themeColor="accent1" w:themeShade="BF"/>
                <w:szCs w:val="22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</w:rPr>
              <w:t>主席</w:t>
            </w:r>
          </w:p>
          <w:p w14:paraId="1910A1AA" w14:textId="0D0F9B51" w:rsidR="00F205B5" w:rsidRPr="00B64AF7" w:rsidRDefault="00F205B5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64AF7">
              <w:rPr>
                <w:rFonts w:cs="Tahoma"/>
                <w:color w:val="365F91" w:themeColor="accent1" w:themeShade="BF"/>
                <w:szCs w:val="22"/>
              </w:rPr>
              <w:t>2024</w:t>
            </w:r>
            <w:r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BC574A">
              <w:rPr>
                <w:rFonts w:cs="Tahoma"/>
                <w:color w:val="365F91" w:themeColor="accent1" w:themeShade="BF"/>
                <w:szCs w:val="22"/>
              </w:rPr>
              <w:t>4.</w:t>
            </w:r>
            <w:r w:rsidR="00A11A98">
              <w:rPr>
                <w:rFonts w:cs="Tahoma"/>
                <w:color w:val="365F91" w:themeColor="accent1" w:themeShade="BF"/>
                <w:szCs w:val="22"/>
              </w:rPr>
              <w:t>15</w:t>
            </w:r>
          </w:p>
          <w:p w14:paraId="2E16BFAA" w14:textId="4A09D5EA" w:rsidR="00F205B5" w:rsidRPr="00B64AF7" w:rsidRDefault="00C604AD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2BCCEB7" w14:textId="77777777" w:rsidR="00F205B5" w:rsidRPr="00B64AF7" w:rsidRDefault="00F205B5" w:rsidP="00F205B5">
      <w:pPr>
        <w:pStyle w:val="WMOBodyText"/>
        <w:ind w:left="2977" w:hanging="2977"/>
        <w:rPr>
          <w:lang w:eastAsia="zh-CN"/>
        </w:rPr>
      </w:pPr>
      <w:r w:rsidRPr="003775DD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B64AF7">
        <w:rPr>
          <w:b/>
          <w:bCs/>
          <w:lang w:eastAsia="zh-CN"/>
        </w:rPr>
        <w:t>8</w:t>
      </w:r>
      <w:r>
        <w:rPr>
          <w:rFonts w:ascii="SimSun" w:eastAsia="SimSun" w:hAnsi="SimSun" w:cs="SimSun" w:hint="eastAsia"/>
          <w:b/>
          <w:bCs/>
          <w:lang w:eastAsia="zh-CN"/>
        </w:rPr>
        <w:t>：</w:t>
      </w:r>
      <w:r w:rsidRPr="00B64AF7">
        <w:rPr>
          <w:b/>
          <w:bCs/>
          <w:lang w:eastAsia="zh-CN"/>
        </w:rPr>
        <w:tab/>
      </w:r>
      <w:r w:rsidRPr="00B94DF1">
        <w:rPr>
          <w:rFonts w:ascii="Microsoft YaHei" w:eastAsia="Microsoft YaHei" w:hAnsi="Microsoft YaHei" w:hint="eastAsia"/>
          <w:b/>
          <w:bCs/>
          <w:lang w:eastAsia="zh-CN"/>
        </w:rPr>
        <w:t>技术决定</w:t>
      </w:r>
    </w:p>
    <w:p w14:paraId="405308C3" w14:textId="77777777" w:rsidR="00F205B5" w:rsidRPr="00B64AF7" w:rsidRDefault="00F205B5" w:rsidP="00F205B5">
      <w:pPr>
        <w:pStyle w:val="WMOBodyText"/>
        <w:ind w:left="2977" w:right="-142" w:hanging="2977"/>
        <w:rPr>
          <w:lang w:eastAsia="zh-CN"/>
        </w:rPr>
      </w:pPr>
      <w:r w:rsidRPr="003775DD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B64AF7">
        <w:rPr>
          <w:b/>
          <w:bCs/>
          <w:lang w:eastAsia="zh-CN"/>
        </w:rPr>
        <w:t>8.2</w:t>
      </w:r>
      <w:r>
        <w:rPr>
          <w:rFonts w:ascii="SimSun" w:eastAsia="SimSun" w:hAnsi="SimSun" w:cs="SimSun" w:hint="eastAsia"/>
          <w:b/>
          <w:bCs/>
          <w:lang w:eastAsia="zh-CN"/>
        </w:rPr>
        <w:t>：</w:t>
      </w:r>
      <w:r w:rsidRPr="00B64AF7">
        <w:rPr>
          <w:b/>
          <w:bCs/>
          <w:lang w:eastAsia="zh-CN"/>
        </w:rPr>
        <w:tab/>
      </w:r>
      <w:r w:rsidRPr="00F51F13">
        <w:rPr>
          <w:rFonts w:ascii="Microsoft YaHei" w:eastAsia="Microsoft YaHei" w:hAnsi="Microsoft YaHei"/>
          <w:b/>
          <w:bCs/>
          <w:lang w:eastAsia="zh-CN"/>
        </w:rPr>
        <w:t>WMO</w:t>
      </w:r>
      <w:r w:rsidRPr="00F51F13">
        <w:rPr>
          <w:rFonts w:ascii="Microsoft YaHei" w:eastAsia="Microsoft YaHei" w:hAnsi="Microsoft YaHei" w:hint="eastAsia"/>
          <w:b/>
          <w:bCs/>
          <w:iCs/>
          <w:lang w:eastAsia="zh-CN"/>
        </w:rPr>
        <w:t>全球综合观测系统</w:t>
      </w:r>
      <w:r w:rsidRPr="00F51F13">
        <w:rPr>
          <w:rFonts w:ascii="Microsoft YaHei" w:eastAsia="Microsoft YaHei" w:hAnsi="Microsoft YaHei"/>
          <w:b/>
          <w:bCs/>
          <w:iCs/>
          <w:lang w:eastAsia="zh-CN"/>
        </w:rPr>
        <w:t xml:space="preserve"> – </w:t>
      </w:r>
      <w:r w:rsidRPr="00F51F13">
        <w:rPr>
          <w:rFonts w:ascii="Microsoft YaHei" w:eastAsia="Microsoft YaHei" w:hAnsi="Microsoft YaHei" w:hint="eastAsia"/>
          <w:b/>
          <w:bCs/>
          <w:iCs/>
          <w:lang w:eastAsia="zh-CN"/>
        </w:rPr>
        <w:t>测量</w:t>
      </w:r>
    </w:p>
    <w:p w14:paraId="559F79A6" w14:textId="5B9DAAE4" w:rsidR="00F205B5" w:rsidRPr="00C604AD" w:rsidDel="00C604AD" w:rsidRDefault="0062352E" w:rsidP="00C604AD">
      <w:pPr>
        <w:pStyle w:val="WMOBodyText"/>
        <w:ind w:left="2977" w:hanging="2977"/>
        <w:jc w:val="center"/>
        <w:rPr>
          <w:del w:id="0" w:author="Fengqi LI" w:date="2024-04-16T17:50:00Z"/>
          <w:rFonts w:eastAsia="SimSun"/>
          <w:i/>
          <w:iCs/>
          <w:lang w:eastAsia="zh-CN"/>
        </w:rPr>
      </w:pPr>
      <w:del w:id="1" w:author="Fengqi LI" w:date="2024-04-16T17:50:00Z">
        <w:r w:rsidRPr="00C604AD" w:rsidDel="00C604AD">
          <w:rPr>
            <w:rFonts w:eastAsia="SimSun"/>
            <w:i/>
            <w:iCs/>
            <w:lang w:eastAsia="zh-CN"/>
          </w:rPr>
          <w:delText>[</w:delText>
        </w:r>
        <w:r w:rsidRPr="00C604AD" w:rsidDel="00C604AD">
          <w:rPr>
            <w:rFonts w:eastAsia="SimSun" w:hint="eastAsia"/>
            <w:i/>
            <w:iCs/>
            <w:lang w:eastAsia="zh-CN"/>
          </w:rPr>
          <w:delText>所有修改均出自秘书处</w:delText>
        </w:r>
        <w:r w:rsidRPr="00C604AD" w:rsidDel="00C604AD">
          <w:rPr>
            <w:rFonts w:eastAsia="SimSun"/>
            <w:i/>
            <w:iCs/>
            <w:lang w:eastAsia="zh-CN"/>
          </w:rPr>
          <w:delText>]</w:delText>
        </w:r>
      </w:del>
    </w:p>
    <w:p w14:paraId="0A10F7A5" w14:textId="77777777" w:rsidR="00092CAE" w:rsidRPr="00F205B5" w:rsidRDefault="005D3C06" w:rsidP="00A827B2">
      <w:pPr>
        <w:pStyle w:val="Heading1"/>
        <w:rPr>
          <w:rFonts w:eastAsia="Microsoft YaHei"/>
        </w:rPr>
      </w:pPr>
      <w:bookmarkStart w:id="2" w:name="_APPENDIX_A:_"/>
      <w:bookmarkEnd w:id="2"/>
      <w:r w:rsidRPr="00F205B5">
        <w:rPr>
          <w:rFonts w:eastAsia="Microsoft YaHei"/>
          <w:lang w:val="zh-CN"/>
        </w:rPr>
        <w:t>《仪器和观测方法指南》</w:t>
      </w:r>
      <w:r w:rsidRPr="00F205B5">
        <w:rPr>
          <w:rFonts w:eastAsia="Microsoft YaHei"/>
          <w:lang w:val="zh-CN"/>
        </w:rPr>
        <w:t>(WMO-NO.8)</w:t>
      </w:r>
      <w:r w:rsidRPr="00F205B5">
        <w:rPr>
          <w:rFonts w:eastAsia="Microsoft YaHei"/>
          <w:lang w:val="zh-CN"/>
        </w:rPr>
        <w:t>的更新</w:t>
      </w:r>
    </w:p>
    <w:p w14:paraId="47F93561" w14:textId="61A6E8B6" w:rsidR="005D3C06" w:rsidRPr="00F205B5" w:rsidDel="00C604AD" w:rsidRDefault="005D3C06" w:rsidP="00092CAE">
      <w:pPr>
        <w:pStyle w:val="WMOBodyText"/>
        <w:rPr>
          <w:del w:id="3" w:author="Fengqi LI" w:date="2024-04-16T17:50:00Z"/>
          <w:rFonts w:eastAsia="SimSu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F205B5" w:rsidRPr="00B64AF7" w:rsidDel="00C604AD" w14:paraId="23DE878B" w14:textId="6DBE98CF" w:rsidTr="00675BAA">
        <w:trPr>
          <w:jc w:val="center"/>
          <w:del w:id="4" w:author="Fengqi LI" w:date="2024-04-16T17:50:00Z"/>
        </w:trPr>
        <w:tc>
          <w:tcPr>
            <w:tcW w:w="5000" w:type="pct"/>
          </w:tcPr>
          <w:p w14:paraId="4891FE88" w14:textId="6D9E520C" w:rsidR="00F205B5" w:rsidRPr="00B64AF7" w:rsidDel="00C604AD" w:rsidRDefault="00F205B5" w:rsidP="00675BAA">
            <w:pPr>
              <w:pStyle w:val="WMOBodyText"/>
              <w:spacing w:after="120"/>
              <w:jc w:val="center"/>
              <w:rPr>
                <w:del w:id="5" w:author="Fengqi LI" w:date="2024-04-16T17:50:00Z"/>
                <w:i/>
                <w:iCs/>
              </w:rPr>
            </w:pPr>
            <w:del w:id="6" w:author="Fengqi LI" w:date="2024-04-16T17:50:00Z">
              <w:r w:rsidRPr="001779D9" w:rsidDel="00C604AD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F205B5" w:rsidRPr="00B64AF7" w:rsidDel="00C604AD" w14:paraId="3AFE6001" w14:textId="0B6BB793" w:rsidTr="00675BAA">
        <w:trPr>
          <w:jc w:val="center"/>
          <w:del w:id="7" w:author="Fengqi LI" w:date="2024-04-16T17:50:00Z"/>
        </w:trPr>
        <w:tc>
          <w:tcPr>
            <w:tcW w:w="5000" w:type="pct"/>
          </w:tcPr>
          <w:p w14:paraId="2B0294B2" w14:textId="78F1E1F8" w:rsidR="00F205B5" w:rsidRPr="00B64AF7" w:rsidDel="00C604AD" w:rsidRDefault="00F205B5" w:rsidP="00675BAA">
            <w:pPr>
              <w:pStyle w:val="WMOBodyText"/>
              <w:spacing w:before="160"/>
              <w:jc w:val="left"/>
              <w:rPr>
                <w:del w:id="8" w:author="Fengqi LI" w:date="2024-04-16T17:50:00Z"/>
                <w:lang w:eastAsia="zh-CN"/>
              </w:rPr>
            </w:pPr>
            <w:del w:id="9" w:author="Fengqi LI" w:date="2024-04-16T17:50:00Z">
              <w:r w:rsidRPr="00591FB9" w:rsidDel="00C604AD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文件提交者</w:delText>
              </w:r>
              <w:r w:rsidDel="00C604AD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D97F27" w:rsidDel="00C604AD">
                <w:rPr>
                  <w:rFonts w:ascii="SimSun" w:eastAsia="SimSun" w:hAnsi="SimSun" w:cs="SimSun" w:hint="eastAsia"/>
                  <w:lang w:eastAsia="zh-CN"/>
                </w:rPr>
                <w:delText>测量、仪器</w:delText>
              </w:r>
              <w:r w:rsidDel="00C604AD">
                <w:rPr>
                  <w:rFonts w:ascii="SimSun" w:eastAsia="SimSun" w:hAnsi="SimSun" w:cs="SimSun" w:hint="eastAsia"/>
                  <w:lang w:eastAsia="zh-CN"/>
                </w:rPr>
                <w:delText>与</w:delText>
              </w:r>
              <w:r w:rsidRPr="00D97F27" w:rsidDel="00C604AD">
                <w:rPr>
                  <w:rFonts w:ascii="SimSun" w:eastAsia="SimSun" w:hAnsi="SimSun" w:cs="SimSun" w:hint="eastAsia"/>
                  <w:lang w:eastAsia="zh-CN"/>
                </w:rPr>
                <w:delText>溯源性常设委员会（</w:delText>
              </w:r>
              <w:r w:rsidRPr="00D97F27" w:rsidDel="00C604AD">
                <w:rPr>
                  <w:lang w:eastAsia="zh-CN"/>
                </w:rPr>
                <w:delText>SC-MINT</w:delText>
              </w:r>
              <w:r w:rsidRPr="00D97F27" w:rsidDel="00C604AD">
                <w:rPr>
                  <w:rFonts w:ascii="SimSun" w:eastAsia="SimSun" w:hAnsi="SimSun" w:cs="SimSun" w:hint="eastAsia"/>
                  <w:lang w:eastAsia="zh-CN"/>
                </w:rPr>
                <w:delText>）</w:delText>
              </w:r>
              <w:r w:rsidDel="00C604AD">
                <w:rPr>
                  <w:rFonts w:ascii="SimSun" w:eastAsia="SimSun" w:hAnsi="SimSun" w:cs="SimSun" w:hint="eastAsia"/>
                  <w:lang w:eastAsia="zh-CN"/>
                </w:rPr>
                <w:delText>主席</w:delText>
              </w:r>
            </w:del>
          </w:p>
          <w:p w14:paraId="1D0F4928" w14:textId="31D1C502" w:rsidR="00F205B5" w:rsidRPr="00D6717A" w:rsidDel="00C604AD" w:rsidRDefault="00F205B5" w:rsidP="00675BAA">
            <w:pPr>
              <w:pStyle w:val="WMOBodyText"/>
              <w:spacing w:before="160"/>
              <w:jc w:val="left"/>
              <w:rPr>
                <w:del w:id="10" w:author="Fengqi LI" w:date="2024-04-16T17:50:00Z"/>
                <w:b/>
                <w:bCs/>
                <w:lang w:eastAsia="zh-CN"/>
              </w:rPr>
            </w:pPr>
            <w:del w:id="11" w:author="Fengqi LI" w:date="2024-04-16T17:50:00Z">
              <w:r w:rsidRPr="00A35159" w:rsidDel="00C604AD">
                <w:rPr>
                  <w:b/>
                  <w:bCs/>
                  <w:lang w:eastAsia="zh-CN"/>
                </w:rPr>
                <w:delText>202</w:delText>
              </w:r>
              <w:r w:rsidDel="00C604AD">
                <w:rPr>
                  <w:b/>
                  <w:bCs/>
                  <w:lang w:eastAsia="zh-CN"/>
                </w:rPr>
                <w:delText>4</w:delText>
              </w:r>
              <w:r w:rsidRPr="00A35159" w:rsidDel="00C604AD">
                <w:rPr>
                  <w:b/>
                  <w:bCs/>
                  <w:lang w:eastAsia="zh-CN"/>
                </w:rPr>
                <w:delText>–202</w:delText>
              </w:r>
              <w:r w:rsidDel="00C604AD">
                <w:rPr>
                  <w:b/>
                  <w:bCs/>
                  <w:lang w:eastAsia="zh-CN"/>
                </w:rPr>
                <w:delText>7</w:delText>
              </w:r>
              <w:r w:rsidRPr="00BF7673" w:rsidDel="00C604AD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年战略目标</w:delText>
              </w:r>
              <w:r w:rsidDel="00C604AD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B64AF7" w:rsidDel="00C604AD">
                <w:rPr>
                  <w:lang w:eastAsia="zh-CN"/>
                </w:rPr>
                <w:delText>2.1</w:delText>
              </w:r>
              <w:r w:rsidDel="00C604AD">
                <w:rPr>
                  <w:rFonts w:ascii="SimSun" w:eastAsia="SimSun" w:hAnsi="SimSun" w:cs="SimSun" w:hint="eastAsia"/>
                  <w:lang w:eastAsia="zh-CN"/>
                </w:rPr>
                <w:delText>：“</w:delText>
              </w:r>
              <w:r w:rsidRPr="00F51F13" w:rsidDel="00C604AD">
                <w:rPr>
                  <w:rFonts w:ascii="SimSun" w:eastAsia="SimSun" w:hAnsi="SimSun" w:cs="SimSun" w:hint="eastAsia"/>
                  <w:lang w:eastAsia="zh-CN"/>
                </w:rPr>
                <w:delText>通过</w:delText>
              </w:r>
              <w:r w:rsidRPr="00A8316B" w:rsidDel="00C604AD">
                <w:rPr>
                  <w:rFonts w:eastAsia="SimSun" w:cs="SimSun"/>
                  <w:lang w:eastAsia="zh-CN"/>
                </w:rPr>
                <w:delText>WMO</w:delText>
              </w:r>
              <w:r w:rsidRPr="00A8316B" w:rsidDel="00C604AD">
                <w:rPr>
                  <w:rFonts w:eastAsia="SimSun" w:cs="SimSun"/>
                  <w:lang w:eastAsia="zh-CN"/>
                </w:rPr>
                <w:delText>全球综合观测系统（</w:delText>
              </w:r>
              <w:r w:rsidRPr="00A8316B" w:rsidDel="00C604AD">
                <w:rPr>
                  <w:rFonts w:eastAsia="SimSun" w:cs="SimSun"/>
                  <w:lang w:eastAsia="zh-CN"/>
                </w:rPr>
                <w:delText>WIGOS</w:delText>
              </w:r>
              <w:r w:rsidRPr="00A8316B" w:rsidDel="00C604AD">
                <w:rPr>
                  <w:rFonts w:eastAsia="SimSun" w:cs="SimSun"/>
                  <w:lang w:eastAsia="zh-CN"/>
                </w:rPr>
                <w:delText>）</w:delText>
              </w:r>
              <w:r w:rsidRPr="00F51F13" w:rsidDel="00C604AD">
                <w:rPr>
                  <w:rFonts w:ascii="SimSun" w:eastAsia="SimSun" w:hAnsi="SimSun" w:cs="SimSun" w:hint="eastAsia"/>
                  <w:lang w:eastAsia="zh-CN"/>
                </w:rPr>
                <w:delText>优化地球系统观测数据的获取以及相关的环境可持续性</w:delText>
              </w:r>
              <w:r w:rsidDel="00C604AD">
                <w:rPr>
                  <w:rFonts w:ascii="SimSun" w:eastAsia="SimSun" w:hAnsi="SimSun" w:cs="SimSun" w:hint="eastAsia"/>
                  <w:lang w:eastAsia="zh-CN"/>
                </w:rPr>
                <w:delText>”</w:delText>
              </w:r>
            </w:del>
          </w:p>
          <w:p w14:paraId="6E764ADC" w14:textId="554467B2" w:rsidR="00F205B5" w:rsidRPr="00B64AF7" w:rsidDel="00C604AD" w:rsidRDefault="00F205B5" w:rsidP="00675BAA">
            <w:pPr>
              <w:pStyle w:val="WMOBodyText"/>
              <w:spacing w:before="160"/>
              <w:jc w:val="left"/>
              <w:rPr>
                <w:del w:id="12" w:author="Fengqi LI" w:date="2024-04-16T17:50:00Z"/>
                <w:lang w:eastAsia="zh-CN"/>
              </w:rPr>
            </w:pPr>
            <w:del w:id="13" w:author="Fengqi LI" w:date="2024-04-16T17:50:00Z">
              <w:r w:rsidRPr="0075785C" w:rsidDel="00C604AD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所涉</w:delText>
              </w:r>
              <w:r w:rsidRPr="0075785C" w:rsidDel="00C604AD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财务</w:delText>
              </w:r>
              <w:r w:rsidRPr="0075785C" w:rsidDel="00C604AD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和行政问题</w:delText>
              </w:r>
              <w:r w:rsidDel="00C604AD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F205B5" w:rsidDel="00C604AD">
                <w:rPr>
                  <w:rFonts w:ascii="SimSun" w:eastAsia="SimSun" w:hAnsi="SimSun" w:cs="SimSun" w:hint="eastAsia"/>
                  <w:lang w:eastAsia="zh-CN"/>
                </w:rPr>
                <w:delText>在</w:delText>
              </w:r>
              <w:r w:rsidDel="00C604AD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《</w:delText>
              </w:r>
              <w:r w:rsidRPr="00452969" w:rsidDel="00C604AD">
                <w:rPr>
                  <w:rFonts w:eastAsia="SimSun"/>
                  <w:bCs/>
                  <w:lang w:eastAsia="zh-CN"/>
                </w:rPr>
                <w:delText>2024-2027</w:delText>
              </w:r>
              <w:r w:rsidRPr="00452969" w:rsidDel="00C604AD">
                <w:rPr>
                  <w:rFonts w:eastAsia="SimSun"/>
                  <w:bCs/>
                  <w:lang w:eastAsia="zh-CN"/>
                </w:rPr>
                <w:delText>年战略和运行计划》</w:delText>
              </w:r>
              <w:r w:rsidDel="00C604AD">
                <w:rPr>
                  <w:rFonts w:eastAsia="SimSun" w:hint="eastAsia"/>
                  <w:bCs/>
                  <w:lang w:eastAsia="zh-CN"/>
                </w:rPr>
                <w:delText>的参数范围内</w:delText>
              </w:r>
            </w:del>
          </w:p>
          <w:p w14:paraId="4B22D720" w14:textId="56D422C9" w:rsidR="00F205B5" w:rsidRPr="00B64AF7" w:rsidDel="00C604AD" w:rsidRDefault="00F205B5" w:rsidP="00675BAA">
            <w:pPr>
              <w:pStyle w:val="WMOBodyText"/>
              <w:spacing w:before="160"/>
              <w:jc w:val="left"/>
              <w:rPr>
                <w:del w:id="14" w:author="Fengqi LI" w:date="2024-04-16T17:50:00Z"/>
                <w:lang w:eastAsia="zh-CN"/>
              </w:rPr>
            </w:pPr>
            <w:del w:id="15" w:author="Fengqi LI" w:date="2024-04-16T17:50:00Z">
              <w:r w:rsidRPr="0075785C" w:rsidDel="00C604AD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关键实施者</w:delText>
              </w:r>
              <w:r w:rsidDel="00C604AD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B64AF7" w:rsidDel="00C604AD">
                <w:rPr>
                  <w:lang w:eastAsia="zh-CN"/>
                </w:rPr>
                <w:delText>INFCOM</w:delText>
              </w:r>
              <w:r w:rsidDel="00C604AD">
                <w:rPr>
                  <w:rFonts w:ascii="Microsoft YaHei" w:eastAsia="Microsoft YaHei" w:hAnsi="Microsoft YaHei" w:cs="Microsoft YaHei" w:hint="eastAsia"/>
                  <w:lang w:eastAsia="zh-CN"/>
                </w:rPr>
                <w:delText>、</w:delText>
              </w:r>
              <w:r w:rsidRPr="00F205B5" w:rsidDel="00C604AD">
                <w:rPr>
                  <w:rFonts w:ascii="SimSun" w:eastAsia="SimSun" w:hAnsi="SimSun" w:cs="SimSun" w:hint="eastAsia"/>
                  <w:lang w:eastAsia="zh-CN"/>
                </w:rPr>
                <w:delText>会员和秘书处</w:delText>
              </w:r>
            </w:del>
          </w:p>
          <w:p w14:paraId="12A3D48C" w14:textId="1368B5E0" w:rsidR="00F205B5" w:rsidRPr="003A0B53" w:rsidDel="00C604AD" w:rsidRDefault="00F205B5" w:rsidP="00675BAA">
            <w:pPr>
              <w:pStyle w:val="WMOBodyText"/>
              <w:spacing w:before="160"/>
              <w:jc w:val="left"/>
              <w:rPr>
                <w:del w:id="16" w:author="Fengqi LI" w:date="2024-04-16T17:50:00Z"/>
                <w:lang w:eastAsia="zh-CN"/>
              </w:rPr>
            </w:pPr>
            <w:del w:id="17" w:author="Fengqi LI" w:date="2024-04-16T17:50:00Z">
              <w:r w:rsidRPr="00CE01B0" w:rsidDel="00C604AD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时间框架</w:delText>
              </w:r>
              <w:r w:rsidDel="00C604AD">
                <w:rPr>
                  <w:rFonts w:eastAsia="SimSun" w:hint="eastAsia"/>
                  <w:b/>
                  <w:bCs/>
                  <w:lang w:eastAsia="zh-CN"/>
                </w:rPr>
                <w:delText>：</w:delText>
              </w:r>
              <w:r w:rsidRPr="00B64AF7" w:rsidDel="00C604AD">
                <w:rPr>
                  <w:lang w:eastAsia="zh-CN"/>
                </w:rPr>
                <w:delText>2024–202</w:delText>
              </w:r>
              <w:r w:rsidDel="00C604AD">
                <w:rPr>
                  <w:lang w:eastAsia="zh-CN"/>
                </w:rPr>
                <w:delText>7</w:delText>
              </w:r>
            </w:del>
          </w:p>
          <w:p w14:paraId="321DC43F" w14:textId="675A39E3" w:rsidR="00F205B5" w:rsidRPr="00B64AF7" w:rsidDel="00C604AD" w:rsidRDefault="00F205B5" w:rsidP="00675BAA">
            <w:pPr>
              <w:pStyle w:val="WMOBodyText"/>
              <w:spacing w:before="160" w:after="120"/>
              <w:jc w:val="left"/>
              <w:rPr>
                <w:del w:id="18" w:author="Fengqi LI" w:date="2024-04-16T17:50:00Z"/>
                <w:lang w:eastAsia="zh-CN"/>
              </w:rPr>
            </w:pPr>
            <w:del w:id="19" w:author="Fengqi LI" w:date="2024-04-16T17:50:00Z">
              <w:r w:rsidRPr="00CE01B0" w:rsidDel="00C604AD">
                <w:rPr>
                  <w:rFonts w:ascii="Microsoft YaHei" w:eastAsia="Microsoft YaHei" w:hAnsi="Microsoft YaHei"/>
                  <w:b/>
                  <w:bCs/>
                  <w:color w:val="000000"/>
                  <w:shd w:val="clear" w:color="auto" w:fill="FFFFFF"/>
                  <w:lang w:eastAsia="zh-CN"/>
                </w:rPr>
                <w:delText>预期行动：</w:delText>
              </w:r>
              <w:r w:rsidDel="00C604AD">
                <w:rPr>
                  <w:rFonts w:ascii="SimSun" w:eastAsia="SimSun" w:hAnsi="SimSun" w:cs="SimSun" w:hint="eastAsia"/>
                  <w:lang w:eastAsia="zh-CN"/>
                </w:rPr>
                <w:delText>审查并批准拟议的决议草案</w:delText>
              </w:r>
            </w:del>
          </w:p>
        </w:tc>
      </w:tr>
    </w:tbl>
    <w:p w14:paraId="4BB5EC44" w14:textId="3E6E2A6A" w:rsidR="00F205B5" w:rsidRPr="00B64AF7" w:rsidDel="00C604AD" w:rsidRDefault="00F205B5" w:rsidP="00F205B5">
      <w:pPr>
        <w:tabs>
          <w:tab w:val="clear" w:pos="1134"/>
        </w:tabs>
        <w:jc w:val="left"/>
        <w:rPr>
          <w:del w:id="20" w:author="Fengqi LI" w:date="2024-04-16T17:50:00Z"/>
        </w:rPr>
      </w:pPr>
    </w:p>
    <w:p w14:paraId="50181FB4" w14:textId="77777777" w:rsidR="00092CAE" w:rsidRPr="00F205B5" w:rsidRDefault="00092CAE">
      <w:pPr>
        <w:tabs>
          <w:tab w:val="clear" w:pos="1134"/>
        </w:tabs>
        <w:jc w:val="left"/>
        <w:rPr>
          <w:rFonts w:eastAsia="SimSun"/>
        </w:rPr>
      </w:pPr>
    </w:p>
    <w:p w14:paraId="48851482" w14:textId="77777777" w:rsidR="00331964" w:rsidRPr="00F205B5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F205B5">
        <w:rPr>
          <w:rFonts w:eastAsia="SimSun"/>
        </w:rPr>
        <w:br w:type="page"/>
      </w:r>
    </w:p>
    <w:p w14:paraId="34708A15" w14:textId="77777777" w:rsidR="000731AA" w:rsidRPr="00F205B5" w:rsidRDefault="000731AA" w:rsidP="000731AA">
      <w:pPr>
        <w:pStyle w:val="Heading1"/>
        <w:rPr>
          <w:rFonts w:eastAsia="Microsoft YaHei"/>
          <w:lang w:eastAsia="zh-CN"/>
        </w:rPr>
      </w:pPr>
      <w:r w:rsidRPr="00F205B5">
        <w:rPr>
          <w:rFonts w:eastAsia="Microsoft YaHei"/>
          <w:lang w:val="zh-CN" w:eastAsia="zh-CN"/>
        </w:rPr>
        <w:lastRenderedPageBreak/>
        <w:t>总体考虑</w:t>
      </w:r>
    </w:p>
    <w:p w14:paraId="5C6E0CB6" w14:textId="77777777" w:rsidR="000731AA" w:rsidRPr="00F205B5" w:rsidRDefault="001F1418" w:rsidP="00F205B5">
      <w:pPr>
        <w:pStyle w:val="Heading3"/>
        <w:spacing w:before="240" w:after="120"/>
        <w:rPr>
          <w:rFonts w:eastAsia="Microsoft YaHei"/>
          <w:lang w:val="zh-CN" w:eastAsia="zh-CN"/>
        </w:rPr>
      </w:pPr>
      <w:r w:rsidRPr="00F205B5">
        <w:rPr>
          <w:rFonts w:eastAsia="Microsoft YaHei"/>
          <w:lang w:val="zh-CN" w:eastAsia="zh-CN"/>
        </w:rPr>
        <w:t>简介</w:t>
      </w:r>
    </w:p>
    <w:p w14:paraId="04EA8E18" w14:textId="7FDFB15D" w:rsidR="002D05D6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1.</w:t>
      </w:r>
      <w:r w:rsidRPr="00F205B5">
        <w:rPr>
          <w:rFonts w:eastAsia="SimSun"/>
          <w:lang w:eastAsia="zh-CN"/>
        </w:rPr>
        <w:tab/>
      </w:r>
      <w:r w:rsidR="59B703AE" w:rsidRPr="00F205B5">
        <w:rPr>
          <w:rFonts w:eastAsia="SimSun"/>
          <w:lang w:val="zh-CN" w:eastAsia="zh-CN"/>
        </w:rPr>
        <w:t>自</w:t>
      </w:r>
      <w:r w:rsidR="001749F8">
        <w:rPr>
          <w:rFonts w:eastAsia="SimSun" w:hint="eastAsia"/>
          <w:lang w:val="zh-CN" w:eastAsia="zh-CN"/>
        </w:rPr>
        <w:t>其</w:t>
      </w:r>
      <w:r w:rsidR="59B703AE" w:rsidRPr="00F205B5">
        <w:rPr>
          <w:rFonts w:eastAsia="SimSun"/>
          <w:lang w:val="zh-CN" w:eastAsia="zh-CN"/>
        </w:rPr>
        <w:t>1950</w:t>
      </w:r>
      <w:r w:rsidR="59B703AE" w:rsidRPr="00F205B5">
        <w:rPr>
          <w:rFonts w:eastAsia="SimSun"/>
          <w:lang w:val="zh-CN" w:eastAsia="zh-CN"/>
        </w:rPr>
        <w:t>年首版以来，《</w:t>
      </w:r>
      <w:hyperlink r:id="rId12" w:history="1">
        <w:r w:rsidR="59B703AE" w:rsidRPr="001749F8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="59B703AE" w:rsidRPr="00F205B5">
        <w:rPr>
          <w:rFonts w:eastAsia="SimSun"/>
          <w:lang w:val="zh-CN" w:eastAsia="zh-CN"/>
        </w:rPr>
        <w:t>》</w:t>
      </w:r>
      <w:r w:rsidR="59B703AE" w:rsidRPr="00F205B5">
        <w:rPr>
          <w:rFonts w:eastAsia="SimSun"/>
          <w:lang w:val="zh-CN" w:eastAsia="zh-CN"/>
        </w:rPr>
        <w:t xml:space="preserve">(WMO-No. 8) </w:t>
      </w:r>
      <w:r w:rsidR="59B703AE" w:rsidRPr="00F205B5">
        <w:rPr>
          <w:rFonts w:eastAsia="SimSun"/>
          <w:lang w:val="zh-CN" w:eastAsia="zh-CN"/>
        </w:rPr>
        <w:t>已成为会员在仪器性能标准化和确保观测质量方面的主要信息源。</w:t>
      </w:r>
    </w:p>
    <w:p w14:paraId="3559D861" w14:textId="4C73570F" w:rsidR="009148AF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2.</w:t>
      </w:r>
      <w:r w:rsidRPr="00F205B5">
        <w:rPr>
          <w:rFonts w:eastAsia="SimSun"/>
          <w:lang w:eastAsia="zh-CN"/>
        </w:rPr>
        <w:tab/>
      </w:r>
      <w:r w:rsidR="59B703AE" w:rsidRPr="00F205B5">
        <w:rPr>
          <w:rFonts w:eastAsia="SimSun"/>
          <w:lang w:val="zh-CN" w:eastAsia="zh-CN"/>
        </w:rPr>
        <w:t>对于会员，《指南》是与支撑会员所提供的大部分服务的</w:t>
      </w:r>
      <w:r w:rsidR="001749F8">
        <w:rPr>
          <w:rFonts w:eastAsia="SimSun" w:hint="eastAsia"/>
          <w:lang w:val="zh-CN" w:eastAsia="zh-CN"/>
        </w:rPr>
        <w:t>“</w:t>
      </w:r>
      <w:r w:rsidR="59B703AE" w:rsidRPr="00F205B5">
        <w:rPr>
          <w:rFonts w:eastAsia="SimSun"/>
          <w:lang w:val="zh-CN" w:eastAsia="zh-CN"/>
        </w:rPr>
        <w:t>WMO</w:t>
      </w:r>
      <w:r w:rsidR="59B703AE" w:rsidRPr="00F205B5">
        <w:rPr>
          <w:rFonts w:eastAsia="SimSun"/>
          <w:lang w:val="zh-CN" w:eastAsia="zh-CN"/>
        </w:rPr>
        <w:t>全球综合观测系统</w:t>
      </w:r>
      <w:r w:rsidR="001749F8">
        <w:rPr>
          <w:rFonts w:eastAsia="SimSun" w:hint="eastAsia"/>
          <w:lang w:val="zh-CN" w:eastAsia="zh-CN"/>
        </w:rPr>
        <w:t>”</w:t>
      </w:r>
      <w:r w:rsidR="59B703AE" w:rsidRPr="00F205B5">
        <w:rPr>
          <w:rFonts w:eastAsia="SimSun"/>
          <w:lang w:val="zh-CN" w:eastAsia="zh-CN"/>
        </w:rPr>
        <w:t>相关的重要指导材料来源。</w:t>
      </w:r>
    </w:p>
    <w:p w14:paraId="52CEDAC7" w14:textId="14DF0FF1" w:rsidR="00034841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3.</w:t>
      </w:r>
      <w:r w:rsidRPr="00F205B5">
        <w:rPr>
          <w:rFonts w:eastAsia="SimSun"/>
          <w:lang w:eastAsia="zh-CN"/>
        </w:rPr>
        <w:tab/>
      </w:r>
      <w:r w:rsidR="009148AF" w:rsidRPr="00F205B5">
        <w:rPr>
          <w:rFonts w:eastAsia="SimSun"/>
          <w:lang w:val="zh-CN" w:eastAsia="zh-CN"/>
        </w:rPr>
        <w:t>根据世界气象大会的要求，考虑到仪器、测量和校准领域新方法、技术和系统的发展，我们</w:t>
      </w:r>
      <w:r w:rsidR="001749F8">
        <w:rPr>
          <w:rFonts w:eastAsia="SimSun" w:hint="eastAsia"/>
          <w:lang w:val="zh-CN" w:eastAsia="zh-CN"/>
        </w:rPr>
        <w:t>在</w:t>
      </w:r>
      <w:r w:rsidR="009148AF" w:rsidRPr="00F205B5">
        <w:rPr>
          <w:rFonts w:eastAsia="SimSun"/>
          <w:lang w:val="zh-CN" w:eastAsia="zh-CN"/>
        </w:rPr>
        <w:t>不断</w:t>
      </w:r>
      <w:r w:rsidR="001749F8" w:rsidRPr="00F205B5">
        <w:rPr>
          <w:rFonts w:eastAsia="SimSun"/>
          <w:lang w:val="zh-CN" w:eastAsia="zh-CN"/>
        </w:rPr>
        <w:t>审查</w:t>
      </w:r>
      <w:r w:rsidR="009148AF" w:rsidRPr="00F205B5">
        <w:rPr>
          <w:rFonts w:eastAsia="SimSun"/>
          <w:lang w:val="zh-CN" w:eastAsia="zh-CN"/>
        </w:rPr>
        <w:t>《指南》并定期更新。</w:t>
      </w:r>
    </w:p>
    <w:p w14:paraId="64ABE074" w14:textId="1252FDCB" w:rsidR="00DE4045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4.</w:t>
      </w:r>
      <w:r w:rsidRPr="00F205B5">
        <w:rPr>
          <w:rFonts w:eastAsia="SimSun"/>
          <w:lang w:eastAsia="zh-CN"/>
        </w:rPr>
        <w:tab/>
      </w:r>
      <w:r w:rsidR="006846EB" w:rsidRPr="00F205B5">
        <w:rPr>
          <w:rFonts w:eastAsia="SimSun"/>
          <w:lang w:val="zh-CN" w:eastAsia="zh-CN"/>
        </w:rPr>
        <w:t>INFCOM</w:t>
      </w:r>
      <w:r w:rsidR="006846EB" w:rsidRPr="00F205B5">
        <w:rPr>
          <w:rFonts w:eastAsia="SimSun"/>
          <w:lang w:val="zh-CN" w:eastAsia="zh-CN"/>
        </w:rPr>
        <w:t>测量、仪器和溯源性常设委员会</w:t>
      </w:r>
      <w:r w:rsidR="006846EB" w:rsidRPr="00F205B5">
        <w:rPr>
          <w:rFonts w:eastAsia="SimSun"/>
          <w:lang w:val="zh-CN" w:eastAsia="zh-CN"/>
        </w:rPr>
        <w:t>(SC-MINT)</w:t>
      </w:r>
      <w:r w:rsidR="006846EB" w:rsidRPr="00F205B5">
        <w:rPr>
          <w:rFonts w:eastAsia="SimSun"/>
          <w:lang w:val="zh-CN" w:eastAsia="zh-CN"/>
        </w:rPr>
        <w:t>始终在跟踪这些发展，相关专家组一直在筹备《指南》的必要更新版。</w:t>
      </w:r>
    </w:p>
    <w:p w14:paraId="30CEAC04" w14:textId="77777777" w:rsidR="006E159C" w:rsidRPr="00F205B5" w:rsidRDefault="00FD43BA" w:rsidP="00DA4A97">
      <w:pPr>
        <w:pStyle w:val="Heading3"/>
        <w:spacing w:before="240" w:after="120"/>
        <w:rPr>
          <w:rFonts w:eastAsia="Microsoft YaHei"/>
          <w:lang w:val="zh-CN" w:eastAsia="zh-CN"/>
        </w:rPr>
      </w:pPr>
      <w:r w:rsidRPr="00F205B5">
        <w:rPr>
          <w:rFonts w:eastAsia="Microsoft YaHei"/>
          <w:lang w:val="zh-CN" w:eastAsia="zh-CN"/>
        </w:rPr>
        <w:t>会员审查</w:t>
      </w:r>
    </w:p>
    <w:p w14:paraId="03A9E22F" w14:textId="3377B477" w:rsidR="00FD43BA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1.</w:t>
      </w:r>
      <w:r w:rsidRPr="00F205B5">
        <w:rPr>
          <w:rFonts w:eastAsia="SimSun"/>
          <w:lang w:eastAsia="zh-CN"/>
        </w:rPr>
        <w:tab/>
      </w:r>
      <w:r w:rsidR="59B703AE" w:rsidRPr="00F205B5">
        <w:rPr>
          <w:rFonts w:eastAsia="SimSun"/>
          <w:lang w:val="zh-CN" w:eastAsia="zh-CN"/>
        </w:rPr>
        <w:t>所有关于更新《指南》各章的提案均已上传</w:t>
      </w:r>
      <w:hyperlink r:id="rId13" w:history="1">
        <w:r w:rsidR="59B703AE" w:rsidRPr="001749F8">
          <w:rPr>
            <w:rStyle w:val="Hyperlink"/>
            <w:rFonts w:eastAsia="SimSun"/>
            <w:lang w:val="zh-CN" w:eastAsia="zh-CN"/>
          </w:rPr>
          <w:t>WMO</w:t>
        </w:r>
        <w:r w:rsidR="001749F8" w:rsidRPr="001749F8">
          <w:rPr>
            <w:rStyle w:val="Hyperlink"/>
            <w:rFonts w:eastAsia="SimSun"/>
            <w:lang w:val="zh-CN" w:eastAsia="zh-CN"/>
          </w:rPr>
          <w:t>会员审查</w:t>
        </w:r>
        <w:r w:rsidR="59B703AE" w:rsidRPr="001749F8">
          <w:rPr>
            <w:rStyle w:val="Hyperlink"/>
            <w:rFonts w:eastAsia="SimSun"/>
            <w:lang w:val="zh-CN" w:eastAsia="zh-CN"/>
          </w:rPr>
          <w:t>网站</w:t>
        </w:r>
      </w:hyperlink>
      <w:r w:rsidR="59B703AE" w:rsidRPr="00F205B5">
        <w:rPr>
          <w:rFonts w:eastAsia="SimSun"/>
          <w:lang w:val="zh-CN" w:eastAsia="zh-CN"/>
        </w:rPr>
        <w:t>。我们已通过一封通函邀请会员们审查临时版。</w:t>
      </w:r>
    </w:p>
    <w:p w14:paraId="2756D88D" w14:textId="19F3A7C3" w:rsidR="00C8517D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2.</w:t>
      </w:r>
      <w:r w:rsidRPr="00F205B5">
        <w:rPr>
          <w:rFonts w:eastAsia="SimSun"/>
          <w:lang w:eastAsia="zh-CN"/>
        </w:rPr>
        <w:tab/>
      </w:r>
      <w:r w:rsidR="00C8517D" w:rsidRPr="00F205B5">
        <w:rPr>
          <w:rFonts w:eastAsia="SimSun"/>
          <w:lang w:val="zh-CN" w:eastAsia="zh-CN"/>
        </w:rPr>
        <w:t>我们已审议了会员对需要更新的章节的反馈意见。</w:t>
      </w:r>
    </w:p>
    <w:p w14:paraId="49BE6AE5" w14:textId="46C8A1CA" w:rsidR="0017236D" w:rsidRPr="00F205B5" w:rsidRDefault="00C604AD" w:rsidP="00C604AD">
      <w:pPr>
        <w:pStyle w:val="WMOIndent1"/>
        <w:tabs>
          <w:tab w:val="clear" w:pos="567"/>
          <w:tab w:val="left" w:pos="1134"/>
        </w:tabs>
        <w:spacing w:after="120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3.</w:t>
      </w:r>
      <w:r w:rsidRPr="00F205B5">
        <w:rPr>
          <w:rFonts w:eastAsia="SimSun"/>
          <w:lang w:eastAsia="zh-CN"/>
        </w:rPr>
        <w:tab/>
      </w:r>
      <w:r w:rsidR="59B703AE" w:rsidRPr="00F205B5">
        <w:rPr>
          <w:rFonts w:eastAsia="SimSun"/>
          <w:lang w:val="zh-CN" w:eastAsia="zh-CN"/>
        </w:rPr>
        <w:t>会员关于进一步更新《指南》的提议将在委员会的未来工作计划中审议。</w:t>
      </w:r>
    </w:p>
    <w:p w14:paraId="2917AC95" w14:textId="77777777" w:rsidR="00E97CE2" w:rsidRPr="00F205B5" w:rsidRDefault="00C9680B" w:rsidP="00DA4A97">
      <w:pPr>
        <w:pStyle w:val="Heading3"/>
        <w:spacing w:before="240" w:after="120"/>
        <w:rPr>
          <w:rFonts w:eastAsia="Microsoft YaHei"/>
          <w:lang w:val="zh-CN" w:eastAsia="zh-CN"/>
        </w:rPr>
      </w:pPr>
      <w:r w:rsidRPr="00F205B5">
        <w:rPr>
          <w:rFonts w:eastAsia="Microsoft YaHei"/>
          <w:lang w:val="zh-CN" w:eastAsia="zh-CN"/>
        </w:rPr>
        <w:t>《指南》的出版</w:t>
      </w:r>
    </w:p>
    <w:p w14:paraId="0C449E5C" w14:textId="77777777" w:rsidR="00E97CE2" w:rsidRPr="00F205B5" w:rsidRDefault="59B703AE" w:rsidP="00DA4A97">
      <w:pPr>
        <w:pStyle w:val="WMOBodyText"/>
        <w:spacing w:after="120"/>
        <w:rPr>
          <w:rFonts w:eastAsia="SimSun"/>
          <w:lang w:eastAsia="zh-CN"/>
        </w:rPr>
      </w:pPr>
      <w:r w:rsidRPr="00F205B5">
        <w:rPr>
          <w:rFonts w:eastAsia="SimSun"/>
          <w:lang w:val="zh-CN" w:eastAsia="zh-CN"/>
        </w:rPr>
        <w:t>《指南》的</w:t>
      </w:r>
      <w:r w:rsidRPr="00F205B5">
        <w:rPr>
          <w:rFonts w:eastAsia="SimSun"/>
          <w:lang w:val="zh-CN" w:eastAsia="zh-CN"/>
        </w:rPr>
        <w:t>2023</w:t>
      </w:r>
      <w:r w:rsidRPr="00F205B5">
        <w:rPr>
          <w:rFonts w:eastAsia="SimSun"/>
          <w:lang w:val="zh-CN" w:eastAsia="zh-CN"/>
        </w:rPr>
        <w:t>年版尚未出版，预计将在</w:t>
      </w:r>
      <w:r w:rsidRPr="00F205B5">
        <w:rPr>
          <w:rFonts w:eastAsia="SimSun"/>
          <w:lang w:val="zh-CN" w:eastAsia="zh-CN"/>
        </w:rPr>
        <w:t>INFCOM-3</w:t>
      </w:r>
      <w:r w:rsidRPr="00F205B5">
        <w:rPr>
          <w:rFonts w:eastAsia="SimSun"/>
          <w:lang w:val="zh-CN" w:eastAsia="zh-CN"/>
        </w:rPr>
        <w:t>之前出版英文版。</w:t>
      </w:r>
    </w:p>
    <w:p w14:paraId="3F7BD4D0" w14:textId="77777777" w:rsidR="00FA7243" w:rsidRPr="00F205B5" w:rsidRDefault="00E1177B" w:rsidP="00DA4A97">
      <w:pPr>
        <w:pStyle w:val="Heading3"/>
        <w:spacing w:before="240" w:after="120"/>
        <w:rPr>
          <w:rFonts w:eastAsia="Microsoft YaHei"/>
          <w:lang w:val="zh-CN" w:eastAsia="zh-CN"/>
        </w:rPr>
      </w:pPr>
      <w:r w:rsidRPr="00F205B5">
        <w:rPr>
          <w:rFonts w:eastAsia="Microsoft YaHei"/>
          <w:lang w:val="zh-CN" w:eastAsia="zh-CN"/>
        </w:rPr>
        <w:t>今后更新《指南》的行动</w:t>
      </w:r>
    </w:p>
    <w:p w14:paraId="0C9FFB8B" w14:textId="2C6A2108" w:rsidR="008E227B" w:rsidRPr="00F205B5" w:rsidRDefault="008E227B" w:rsidP="00DA4A97">
      <w:pPr>
        <w:pStyle w:val="WMOBodyText"/>
        <w:spacing w:after="120"/>
        <w:rPr>
          <w:rFonts w:eastAsia="SimSun"/>
          <w:b/>
          <w:bCs/>
          <w:lang w:eastAsia="zh-CN"/>
        </w:rPr>
      </w:pPr>
      <w:r w:rsidRPr="00F205B5">
        <w:rPr>
          <w:rFonts w:eastAsia="SimSun"/>
          <w:lang w:val="zh-CN" w:eastAsia="zh-CN"/>
        </w:rPr>
        <w:t>SC-MINT</w:t>
      </w:r>
      <w:r w:rsidRPr="00F205B5">
        <w:rPr>
          <w:rFonts w:eastAsia="SimSun"/>
          <w:lang w:val="zh-CN" w:eastAsia="zh-CN"/>
        </w:rPr>
        <w:t>将继续推进创新和应用测量方面的新兴技术、工艺和综合解决方案，并在证明对会员有益的情况下，将这些技术和解决方案纳入今后的《指南》更新版。</w:t>
      </w:r>
    </w:p>
    <w:p w14:paraId="7081BE03" w14:textId="77777777" w:rsidR="000731AA" w:rsidRPr="00F205B5" w:rsidRDefault="000731AA" w:rsidP="00DA4A97">
      <w:pPr>
        <w:pStyle w:val="Heading3"/>
        <w:spacing w:before="240" w:after="120"/>
        <w:rPr>
          <w:rFonts w:eastAsia="Microsoft YaHei"/>
          <w:lang w:eastAsia="zh-CN"/>
        </w:rPr>
      </w:pPr>
      <w:r w:rsidRPr="00F205B5">
        <w:rPr>
          <w:rFonts w:eastAsia="Microsoft YaHei"/>
          <w:lang w:val="zh-CN" w:eastAsia="zh-CN"/>
        </w:rPr>
        <w:t>预期行动</w:t>
      </w:r>
    </w:p>
    <w:p w14:paraId="3C6373F9" w14:textId="2AC63903" w:rsidR="003F20F3" w:rsidRPr="00F205B5" w:rsidRDefault="000731AA" w:rsidP="00DA4A97">
      <w:pPr>
        <w:pStyle w:val="WMOBodyText"/>
        <w:tabs>
          <w:tab w:val="left" w:pos="1134"/>
        </w:tabs>
        <w:spacing w:after="120"/>
        <w:rPr>
          <w:rFonts w:eastAsia="SimSun"/>
          <w:lang w:eastAsia="zh-CN"/>
        </w:rPr>
      </w:pPr>
      <w:bookmarkStart w:id="21" w:name="_Ref108012355"/>
      <w:r w:rsidRPr="00F205B5">
        <w:rPr>
          <w:rFonts w:eastAsia="SimSun"/>
          <w:lang w:val="zh-CN" w:eastAsia="zh-CN"/>
        </w:rPr>
        <w:t>基于上述情况，请</w:t>
      </w:r>
      <w:r w:rsidR="0062352E" w:rsidRPr="00F205B5">
        <w:rPr>
          <w:rFonts w:eastAsia="SimSun"/>
          <w:lang w:val="zh-CN" w:eastAsia="zh-CN"/>
        </w:rPr>
        <w:t>观测、基础设施与信息系统委员会</w:t>
      </w:r>
      <w:r w:rsidR="0062352E">
        <w:rPr>
          <w:rFonts w:eastAsia="SimSun" w:hint="eastAsia"/>
          <w:lang w:val="zh-CN" w:eastAsia="zh-CN"/>
        </w:rPr>
        <w:t>（</w:t>
      </w:r>
      <w:r w:rsidRPr="00F205B5">
        <w:rPr>
          <w:rFonts w:eastAsia="SimSun"/>
          <w:lang w:val="zh-CN" w:eastAsia="zh-CN"/>
        </w:rPr>
        <w:t>INFCOM</w:t>
      </w:r>
      <w:r w:rsidR="0062352E">
        <w:rPr>
          <w:rFonts w:eastAsia="SimSun" w:hint="eastAsia"/>
          <w:lang w:val="zh-CN" w:eastAsia="zh-CN"/>
        </w:rPr>
        <w:t>）</w:t>
      </w:r>
      <w:r w:rsidRPr="00F205B5">
        <w:rPr>
          <w:rFonts w:eastAsia="SimSun"/>
          <w:lang w:val="zh-CN" w:eastAsia="zh-CN"/>
        </w:rPr>
        <w:t>通过措辞大致如下的关于更新《仪器和</w:t>
      </w:r>
      <w:r w:rsidR="001749F8">
        <w:rPr>
          <w:rFonts w:eastAsia="SimSun"/>
          <w:lang w:val="zh-CN" w:eastAsia="zh-CN"/>
        </w:rPr>
        <w:t>观测方法</w:t>
      </w:r>
      <w:r w:rsidRPr="00F205B5">
        <w:rPr>
          <w:rFonts w:eastAsia="SimSun"/>
          <w:lang w:val="zh-CN" w:eastAsia="zh-CN"/>
        </w:rPr>
        <w:t>指南》的决议。</w:t>
      </w:r>
      <w:bookmarkEnd w:id="21"/>
    </w:p>
    <w:p w14:paraId="4E64ED19" w14:textId="77777777" w:rsidR="000731AA" w:rsidRPr="00F205B5" w:rsidRDefault="000731AA" w:rsidP="000731AA">
      <w:pPr>
        <w:tabs>
          <w:tab w:val="clear" w:pos="1134"/>
        </w:tabs>
        <w:rPr>
          <w:rFonts w:eastAsia="SimSun" w:cs="Verdana"/>
          <w:b/>
          <w:bCs/>
          <w:caps/>
          <w:kern w:val="32"/>
          <w:sz w:val="24"/>
          <w:szCs w:val="24"/>
          <w:lang w:eastAsia="zh-TW"/>
        </w:rPr>
      </w:pPr>
      <w:r w:rsidRPr="00F205B5">
        <w:rPr>
          <w:rFonts w:eastAsia="SimSun"/>
        </w:rPr>
        <w:br w:type="page"/>
      </w:r>
    </w:p>
    <w:p w14:paraId="10E8C987" w14:textId="77777777" w:rsidR="00531978" w:rsidRPr="00F205B5" w:rsidRDefault="00531978" w:rsidP="00531978">
      <w:pPr>
        <w:pStyle w:val="Heading1"/>
        <w:rPr>
          <w:rFonts w:eastAsia="Microsoft YaHei"/>
          <w:lang w:eastAsia="zh-CN"/>
        </w:rPr>
      </w:pPr>
      <w:r w:rsidRPr="00F205B5">
        <w:rPr>
          <w:rFonts w:eastAsia="Microsoft YaHei"/>
          <w:lang w:val="zh-CN" w:eastAsia="zh-CN"/>
        </w:rPr>
        <w:lastRenderedPageBreak/>
        <w:t>决议草案</w:t>
      </w:r>
    </w:p>
    <w:p w14:paraId="4D87F3AB" w14:textId="77777777" w:rsidR="00A80767" w:rsidRPr="00F205B5" w:rsidRDefault="00A80767" w:rsidP="00A80767">
      <w:pPr>
        <w:pStyle w:val="Heading2"/>
        <w:rPr>
          <w:rFonts w:eastAsia="Microsoft YaHei"/>
          <w:lang w:eastAsia="zh-CN"/>
        </w:rPr>
      </w:pPr>
      <w:r w:rsidRPr="00F205B5">
        <w:rPr>
          <w:rFonts w:eastAsia="Microsoft YaHei"/>
          <w:lang w:val="zh-CN" w:eastAsia="zh-CN"/>
        </w:rPr>
        <w:t>决议草案</w:t>
      </w:r>
      <w:r w:rsidRPr="00F205B5">
        <w:rPr>
          <w:rFonts w:eastAsia="Microsoft YaHei"/>
          <w:lang w:val="zh-CN" w:eastAsia="zh-CN"/>
        </w:rPr>
        <w:t>8.2(1)/1 (INFCOM-3)</w:t>
      </w:r>
    </w:p>
    <w:p w14:paraId="739BC6BA" w14:textId="6EA33D8E" w:rsidR="00A80767" w:rsidRPr="00F205B5" w:rsidRDefault="003463C6" w:rsidP="00A80767">
      <w:pPr>
        <w:pStyle w:val="Heading2"/>
        <w:rPr>
          <w:rFonts w:eastAsia="Microsoft YaHei"/>
          <w:lang w:eastAsia="zh-CN"/>
        </w:rPr>
      </w:pPr>
      <w:r w:rsidRPr="00F205B5">
        <w:rPr>
          <w:rFonts w:eastAsia="Microsoft YaHei"/>
          <w:lang w:val="zh-CN" w:eastAsia="zh-CN"/>
        </w:rPr>
        <w:t>《仪器和观测方法指南》</w:t>
      </w:r>
      <w:r w:rsidRPr="00F205B5">
        <w:rPr>
          <w:rFonts w:eastAsia="Microsoft YaHei"/>
          <w:lang w:val="zh-CN" w:eastAsia="zh-CN"/>
        </w:rPr>
        <w:t>(WMO-NO.8)</w:t>
      </w:r>
      <w:r w:rsidRPr="00F205B5">
        <w:rPr>
          <w:rFonts w:eastAsia="Microsoft YaHei"/>
          <w:lang w:val="zh-CN" w:eastAsia="zh-CN"/>
        </w:rPr>
        <w:t>的更新</w:t>
      </w:r>
    </w:p>
    <w:p w14:paraId="3A23C515" w14:textId="77777777" w:rsidR="00A80767" w:rsidRPr="00F205B5" w:rsidRDefault="00A80767" w:rsidP="00A80767">
      <w:pPr>
        <w:pStyle w:val="WMOBodyText"/>
        <w:rPr>
          <w:rFonts w:eastAsia="SimSun"/>
          <w:lang w:eastAsia="zh-CN"/>
        </w:rPr>
      </w:pPr>
      <w:r w:rsidRPr="00F205B5">
        <w:rPr>
          <w:rFonts w:eastAsia="SimSun"/>
          <w:lang w:val="zh-CN" w:eastAsia="zh-CN"/>
        </w:rPr>
        <w:t>观测、基础设施与信息系统委员会，</w:t>
      </w:r>
    </w:p>
    <w:p w14:paraId="094C85AF" w14:textId="77777777" w:rsidR="00F45D1E" w:rsidRPr="00F205B5" w:rsidRDefault="00A80767" w:rsidP="00A80767">
      <w:pPr>
        <w:pStyle w:val="WMOBodyText"/>
        <w:rPr>
          <w:rFonts w:eastAsia="Microsoft YaHei"/>
          <w:b/>
          <w:bCs/>
          <w:lang w:eastAsia="zh-CN"/>
        </w:rPr>
      </w:pPr>
      <w:r w:rsidRPr="00F205B5">
        <w:rPr>
          <w:rFonts w:eastAsia="Microsoft YaHei"/>
          <w:b/>
          <w:bCs/>
          <w:lang w:val="zh-CN" w:eastAsia="zh-CN"/>
        </w:rPr>
        <w:t>忆及：</w:t>
      </w:r>
    </w:p>
    <w:p w14:paraId="57B12FE3" w14:textId="1BFCA813" w:rsidR="00F45D1E" w:rsidRPr="00F205B5" w:rsidRDefault="00C604AD" w:rsidP="00C604AD">
      <w:pPr>
        <w:pStyle w:val="WMOBodyText"/>
        <w:ind w:left="567" w:right="-170" w:hanging="567"/>
        <w:rPr>
          <w:rFonts w:eastAsia="SimSun"/>
          <w:lang w:eastAsia="zh-CN"/>
        </w:rPr>
      </w:pPr>
      <w:bookmarkStart w:id="22" w:name="_Hlk108538277"/>
      <w:r w:rsidRPr="00F205B5">
        <w:rPr>
          <w:rFonts w:eastAsia="SimSun"/>
          <w:lang w:eastAsia="zh-CN"/>
        </w:rPr>
        <w:t>(1)</w:t>
      </w:r>
      <w:r w:rsidRPr="00F205B5">
        <w:rPr>
          <w:rFonts w:eastAsia="SimSun"/>
          <w:lang w:eastAsia="zh-CN"/>
        </w:rPr>
        <w:tab/>
      </w:r>
      <w:hyperlink r:id="rId14" w:anchor="page=21" w:history="1">
        <w:r w:rsidR="00BD075C" w:rsidRPr="001749F8">
          <w:rPr>
            <w:rStyle w:val="Hyperlink"/>
            <w:rFonts w:eastAsia="SimSun"/>
            <w:lang w:val="zh-CN" w:eastAsia="zh-CN"/>
          </w:rPr>
          <w:t>决议</w:t>
        </w:r>
        <w:r w:rsidR="00BD075C" w:rsidRPr="001749F8">
          <w:rPr>
            <w:rStyle w:val="Hyperlink"/>
            <w:rFonts w:eastAsia="SimSun"/>
            <w:lang w:val="zh-CN" w:eastAsia="zh-CN"/>
          </w:rPr>
          <w:t>2 (Cg-19)</w:t>
        </w:r>
      </w:hyperlink>
      <w:r w:rsidR="00BD075C" w:rsidRPr="00F205B5">
        <w:rPr>
          <w:rFonts w:eastAsia="SimSun"/>
          <w:lang w:val="zh-CN" w:eastAsia="zh-CN"/>
        </w:rPr>
        <w:t xml:space="preserve"> – WMO 2024-2027</w:t>
      </w:r>
      <w:r w:rsidR="00BD075C" w:rsidRPr="00F205B5">
        <w:rPr>
          <w:rFonts w:eastAsia="SimSun"/>
          <w:lang w:val="zh-CN" w:eastAsia="zh-CN"/>
        </w:rPr>
        <w:t>年战略计划，</w:t>
      </w:r>
    </w:p>
    <w:p w14:paraId="438702D6" w14:textId="58825B7D" w:rsidR="006B50F0" w:rsidRPr="00F205B5" w:rsidRDefault="00C604AD" w:rsidP="00C604AD">
      <w:pPr>
        <w:pStyle w:val="WMOBodyText"/>
        <w:ind w:left="567" w:right="-170" w:hanging="567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(2)</w:t>
      </w:r>
      <w:r w:rsidRPr="00F205B5">
        <w:rPr>
          <w:rFonts w:eastAsia="SimSun"/>
          <w:lang w:eastAsia="zh-CN"/>
        </w:rPr>
        <w:tab/>
      </w:r>
      <w:hyperlink r:id="rId15" w:anchor="page=475" w:history="1">
        <w:r w:rsidR="001749F8" w:rsidRPr="001749F8">
          <w:rPr>
            <w:rStyle w:val="Hyperlink"/>
            <w:rFonts w:eastAsia="SimSun"/>
            <w:lang w:eastAsia="zh-CN"/>
          </w:rPr>
          <w:t>决议</w:t>
        </w:r>
        <w:r w:rsidR="001749F8" w:rsidRPr="001749F8">
          <w:rPr>
            <w:rStyle w:val="Hyperlink"/>
            <w:rFonts w:eastAsia="SimSun"/>
            <w:lang w:eastAsia="zh-CN"/>
          </w:rPr>
          <w:t>47 (Cg-19)</w:t>
        </w:r>
      </w:hyperlink>
      <w:r w:rsidR="001749F8" w:rsidRPr="00F205B5">
        <w:rPr>
          <w:rFonts w:eastAsia="SimSun"/>
          <w:lang w:eastAsia="zh-CN"/>
        </w:rPr>
        <w:t xml:space="preserve"> - </w:t>
      </w:r>
      <w:r w:rsidR="001749F8" w:rsidRPr="00F205B5">
        <w:rPr>
          <w:rFonts w:eastAsia="SimSun"/>
          <w:lang w:eastAsia="zh-CN"/>
        </w:rPr>
        <w:t>第十九财期</w:t>
      </w:r>
      <w:r w:rsidR="001749F8">
        <w:rPr>
          <w:rFonts w:eastAsia="SimSun" w:hint="eastAsia"/>
          <w:lang w:eastAsia="zh-CN"/>
        </w:rPr>
        <w:t>的</w:t>
      </w:r>
      <w:r w:rsidR="001749F8" w:rsidRPr="00F205B5">
        <w:rPr>
          <w:rFonts w:eastAsia="SimSun"/>
          <w:lang w:eastAsia="zh-CN"/>
        </w:rPr>
        <w:t>WMO</w:t>
      </w:r>
      <w:r w:rsidR="001749F8" w:rsidRPr="00F205B5">
        <w:rPr>
          <w:rFonts w:eastAsia="SimSun"/>
          <w:lang w:eastAsia="zh-CN"/>
        </w:rPr>
        <w:t>强制性出版物和分发政策，</w:t>
      </w:r>
    </w:p>
    <w:p w14:paraId="2D84B0BF" w14:textId="017DF73C" w:rsidR="00F45D1E" w:rsidRPr="00F205B5" w:rsidRDefault="00C604AD" w:rsidP="00C604AD">
      <w:pPr>
        <w:pStyle w:val="WMOBodyText"/>
        <w:ind w:left="567" w:right="-170" w:hanging="567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(3)</w:t>
      </w:r>
      <w:r w:rsidRPr="00F205B5">
        <w:rPr>
          <w:rFonts w:eastAsia="SimSun"/>
          <w:lang w:eastAsia="zh-CN"/>
        </w:rPr>
        <w:tab/>
      </w:r>
      <w:hyperlink r:id="rId16" w:anchor="page=830&amp;viewer=picture&amp;o=bookmark&amp;n=0&amp;q=" w:history="1">
        <w:r w:rsidR="001749F8" w:rsidRPr="001749F8">
          <w:rPr>
            <w:rStyle w:val="Hyperlink"/>
            <w:rFonts w:eastAsia="SimSun"/>
            <w:lang w:eastAsia="zh-CN"/>
          </w:rPr>
          <w:t>决议</w:t>
        </w:r>
        <w:r w:rsidR="001749F8" w:rsidRPr="001749F8">
          <w:rPr>
            <w:rStyle w:val="Hyperlink"/>
            <w:rFonts w:eastAsia="SimSun"/>
            <w:lang w:eastAsia="zh-CN"/>
          </w:rPr>
          <w:t>22 (EC-76)</w:t>
        </w:r>
      </w:hyperlink>
      <w:r w:rsidR="001749F8" w:rsidRPr="00F205B5">
        <w:rPr>
          <w:rFonts w:eastAsia="SimSun"/>
          <w:lang w:eastAsia="zh-CN"/>
        </w:rPr>
        <w:t xml:space="preserve"> – </w:t>
      </w:r>
      <w:r w:rsidR="001749F8" w:rsidRPr="00F205B5">
        <w:rPr>
          <w:rFonts w:eastAsia="SimSun"/>
          <w:lang w:eastAsia="zh-CN"/>
        </w:rPr>
        <w:t>出版和翻译</w:t>
      </w:r>
      <w:r w:rsidR="001749F8" w:rsidRPr="00F205B5">
        <w:rPr>
          <w:rFonts w:eastAsia="SimSun"/>
          <w:lang w:eastAsia="zh-CN"/>
        </w:rPr>
        <w:t>2023</w:t>
      </w:r>
      <w:r w:rsidR="001749F8" w:rsidRPr="00F205B5">
        <w:rPr>
          <w:rFonts w:eastAsia="SimSun"/>
          <w:lang w:eastAsia="zh-CN"/>
        </w:rPr>
        <w:t>年版《仪器和观测方法指南》（</w:t>
      </w:r>
      <w:r w:rsidR="001749F8" w:rsidRPr="00F205B5">
        <w:rPr>
          <w:rFonts w:eastAsia="SimSun"/>
          <w:lang w:eastAsia="zh-CN"/>
        </w:rPr>
        <w:t>WMO-No. 8</w:t>
      </w:r>
      <w:r w:rsidR="001749F8" w:rsidRPr="00F205B5">
        <w:rPr>
          <w:rFonts w:eastAsia="SimSun"/>
          <w:lang w:eastAsia="zh-CN"/>
        </w:rPr>
        <w:t>），</w:t>
      </w:r>
      <w:bookmarkEnd w:id="22"/>
    </w:p>
    <w:p w14:paraId="567D6388" w14:textId="41139BAC" w:rsidR="006054FA" w:rsidRPr="00F205B5" w:rsidRDefault="00A80767" w:rsidP="006054FA">
      <w:pPr>
        <w:pStyle w:val="WMOBodyText"/>
        <w:rPr>
          <w:rStyle w:val="eop"/>
          <w:rFonts w:eastAsia="SimSun"/>
          <w:color w:val="000000"/>
          <w:shd w:val="clear" w:color="auto" w:fill="FFFFFF"/>
          <w:lang w:eastAsia="zh-CN"/>
        </w:rPr>
      </w:pPr>
      <w:bookmarkStart w:id="23" w:name="_Hlk156818378"/>
      <w:r w:rsidRPr="00F205B5">
        <w:rPr>
          <w:rFonts w:eastAsia="Microsoft YaHei"/>
          <w:b/>
          <w:bCs/>
          <w:lang w:val="zh-CN" w:eastAsia="zh-CN"/>
        </w:rPr>
        <w:t>审议了</w:t>
      </w:r>
      <w:r w:rsidRPr="00F205B5">
        <w:rPr>
          <w:rFonts w:eastAsia="SimSun"/>
          <w:lang w:val="zh-CN" w:eastAsia="zh-CN"/>
        </w:rPr>
        <w:t>自基础设施委员会第二次届会以来对《</w:t>
      </w:r>
      <w:hyperlink r:id="rId17" w:history="1">
        <w:r w:rsidRPr="001749F8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Pr="00F205B5">
        <w:rPr>
          <w:rFonts w:eastAsia="SimSun"/>
          <w:lang w:val="zh-CN" w:eastAsia="zh-CN"/>
        </w:rPr>
        <w:t>》（</w:t>
      </w:r>
      <w:r w:rsidRPr="00F205B5">
        <w:rPr>
          <w:rFonts w:eastAsia="SimSun"/>
          <w:lang w:val="zh-CN" w:eastAsia="zh-CN"/>
        </w:rPr>
        <w:t>WMO-No. 8</w:t>
      </w:r>
      <w:r w:rsidRPr="00F205B5">
        <w:rPr>
          <w:rFonts w:eastAsia="SimSun"/>
          <w:lang w:val="zh-CN" w:eastAsia="zh-CN"/>
        </w:rPr>
        <w:t>）多个章节所作的更新，包括：</w:t>
      </w:r>
      <w:bookmarkEnd w:id="23"/>
    </w:p>
    <w:p w14:paraId="23603193" w14:textId="25AD395A" w:rsidR="006B50F0" w:rsidRPr="00F205B5" w:rsidRDefault="00C604AD" w:rsidP="00C604AD">
      <w:pPr>
        <w:pStyle w:val="WMOBodyText"/>
        <w:ind w:left="567" w:right="-170" w:hanging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F205B5">
        <w:rPr>
          <w:rStyle w:val="eop"/>
          <w:rFonts w:eastAsia="SimSun"/>
          <w:color w:val="000000"/>
          <w:lang w:eastAsia="zh-CN"/>
        </w:rPr>
        <w:t>(1)</w:t>
      </w:r>
      <w:r w:rsidRPr="00F205B5">
        <w:rPr>
          <w:rStyle w:val="eop"/>
          <w:rFonts w:eastAsia="SimSun"/>
          <w:color w:val="000000"/>
          <w:lang w:eastAsia="zh-CN"/>
        </w:rPr>
        <w:tab/>
      </w:r>
      <w:r w:rsidR="006054FA" w:rsidRPr="00F205B5">
        <w:rPr>
          <w:rFonts w:eastAsia="SimSun"/>
          <w:lang w:val="zh-CN" w:eastAsia="zh-CN"/>
        </w:rPr>
        <w:t>第二卷第</w:t>
      </w:r>
      <w:r w:rsidR="006054FA" w:rsidRPr="00F205B5">
        <w:rPr>
          <w:rFonts w:eastAsia="SimSun"/>
          <w:lang w:val="zh-CN" w:eastAsia="zh-CN"/>
        </w:rPr>
        <w:t>4</w:t>
      </w:r>
      <w:r w:rsidR="006054FA" w:rsidRPr="00F205B5">
        <w:rPr>
          <w:rFonts w:eastAsia="SimSun"/>
          <w:lang w:val="zh-CN" w:eastAsia="zh-CN"/>
        </w:rPr>
        <w:t>章，关于永冻土测量的新章节，</w:t>
      </w:r>
    </w:p>
    <w:p w14:paraId="3C5A8DB9" w14:textId="48880824" w:rsidR="0061590D" w:rsidRPr="00F205B5" w:rsidRDefault="00C604AD" w:rsidP="00C604AD">
      <w:pPr>
        <w:pStyle w:val="WMOBodyText"/>
        <w:ind w:left="567" w:right="-170" w:hanging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F205B5">
        <w:rPr>
          <w:rStyle w:val="eop"/>
          <w:rFonts w:eastAsia="SimSun"/>
          <w:color w:val="000000"/>
          <w:lang w:eastAsia="zh-CN"/>
        </w:rPr>
        <w:t>(2)</w:t>
      </w:r>
      <w:r w:rsidRPr="00F205B5">
        <w:rPr>
          <w:rStyle w:val="eop"/>
          <w:rFonts w:eastAsia="SimSun"/>
          <w:color w:val="000000"/>
          <w:lang w:eastAsia="zh-CN"/>
        </w:rPr>
        <w:tab/>
      </w:r>
      <w:r w:rsidR="00DA34F0" w:rsidRPr="00F205B5">
        <w:rPr>
          <w:rFonts w:eastAsia="SimSun"/>
          <w:lang w:val="zh-CN" w:eastAsia="zh-CN"/>
        </w:rPr>
        <w:t>对第一卷第</w:t>
      </w:r>
      <w:r w:rsidR="00DA34F0" w:rsidRPr="00F205B5">
        <w:rPr>
          <w:rFonts w:eastAsia="SimSun"/>
          <w:lang w:val="zh-CN" w:eastAsia="zh-CN"/>
        </w:rPr>
        <w:t>6</w:t>
      </w:r>
      <w:r w:rsidR="00DA34F0" w:rsidRPr="00F205B5">
        <w:rPr>
          <w:rFonts w:eastAsia="SimSun"/>
          <w:lang w:val="zh-CN" w:eastAsia="zh-CN"/>
        </w:rPr>
        <w:t>章</w:t>
      </w:r>
      <w:r w:rsidR="001749F8">
        <w:rPr>
          <w:rFonts w:eastAsia="SimSun" w:hint="eastAsia"/>
          <w:lang w:val="zh-CN" w:eastAsia="zh-CN"/>
        </w:rPr>
        <w:t>“</w:t>
      </w:r>
      <w:r w:rsidR="00DA34F0" w:rsidRPr="00F205B5">
        <w:rPr>
          <w:rFonts w:eastAsia="SimSun"/>
          <w:lang w:val="zh-CN" w:eastAsia="zh-CN"/>
        </w:rPr>
        <w:t>降水测量</w:t>
      </w:r>
      <w:r w:rsidR="001749F8">
        <w:rPr>
          <w:rFonts w:eastAsia="SimSun" w:hint="eastAsia"/>
          <w:lang w:val="zh-CN" w:eastAsia="zh-CN"/>
        </w:rPr>
        <w:t>”</w:t>
      </w:r>
      <w:r w:rsidR="00DA34F0" w:rsidRPr="00F205B5">
        <w:rPr>
          <w:rFonts w:eastAsia="SimSun"/>
          <w:lang w:val="zh-CN" w:eastAsia="zh-CN"/>
        </w:rPr>
        <w:t>的重大修订，</w:t>
      </w:r>
    </w:p>
    <w:p w14:paraId="78FBCA52" w14:textId="49B1E416" w:rsidR="00D216F3" w:rsidRPr="00F205B5" w:rsidRDefault="00C604AD" w:rsidP="00C604AD">
      <w:pPr>
        <w:pStyle w:val="WMOBodyText"/>
        <w:ind w:left="567" w:right="-170" w:hanging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F205B5">
        <w:rPr>
          <w:rStyle w:val="eop"/>
          <w:rFonts w:eastAsia="SimSun"/>
          <w:color w:val="000000"/>
          <w:lang w:eastAsia="zh-CN"/>
        </w:rPr>
        <w:t>(3)</w:t>
      </w:r>
      <w:r w:rsidRPr="00F205B5">
        <w:rPr>
          <w:rStyle w:val="eop"/>
          <w:rFonts w:eastAsia="SimSun"/>
          <w:color w:val="000000"/>
          <w:lang w:eastAsia="zh-CN"/>
        </w:rPr>
        <w:tab/>
      </w:r>
      <w:r w:rsidR="0061590D" w:rsidRPr="00F205B5">
        <w:rPr>
          <w:rFonts w:eastAsia="SimSun"/>
          <w:lang w:val="zh-CN" w:eastAsia="zh-CN"/>
        </w:rPr>
        <w:t>对第一卷第</w:t>
      </w:r>
      <w:r w:rsidR="0061590D" w:rsidRPr="00F205B5">
        <w:rPr>
          <w:rFonts w:eastAsia="SimSun"/>
          <w:lang w:val="zh-CN" w:eastAsia="zh-CN"/>
        </w:rPr>
        <w:t>7</w:t>
      </w:r>
      <w:r w:rsidR="0061590D" w:rsidRPr="00F205B5">
        <w:rPr>
          <w:rFonts w:eastAsia="SimSun"/>
          <w:lang w:val="zh-CN" w:eastAsia="zh-CN"/>
        </w:rPr>
        <w:t>章</w:t>
      </w:r>
      <w:r w:rsidR="001749F8">
        <w:rPr>
          <w:rFonts w:eastAsia="SimSun" w:hint="eastAsia"/>
          <w:lang w:val="zh-CN" w:eastAsia="zh-CN"/>
        </w:rPr>
        <w:t>“</w:t>
      </w:r>
      <w:r w:rsidR="0061590D" w:rsidRPr="00F205B5">
        <w:rPr>
          <w:rFonts w:eastAsia="SimSun"/>
          <w:lang w:val="zh-CN" w:eastAsia="zh-CN"/>
        </w:rPr>
        <w:t>辐射测量</w:t>
      </w:r>
      <w:r w:rsidR="001749F8">
        <w:rPr>
          <w:rFonts w:eastAsia="SimSun" w:hint="eastAsia"/>
          <w:lang w:val="zh-CN" w:eastAsia="zh-CN"/>
        </w:rPr>
        <w:t>”</w:t>
      </w:r>
      <w:r w:rsidR="0061590D" w:rsidRPr="00F205B5">
        <w:rPr>
          <w:rFonts w:eastAsia="SimSun"/>
          <w:lang w:val="zh-CN" w:eastAsia="zh-CN"/>
        </w:rPr>
        <w:t>的部分修订，</w:t>
      </w:r>
    </w:p>
    <w:p w14:paraId="6E8D9D01" w14:textId="41508959" w:rsidR="00CA73AB" w:rsidRPr="00F205B5" w:rsidRDefault="00C604AD" w:rsidP="00C604AD">
      <w:pPr>
        <w:pStyle w:val="WMOBodyText"/>
        <w:ind w:left="567" w:right="-170" w:hanging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F205B5">
        <w:rPr>
          <w:rStyle w:val="eop"/>
          <w:rFonts w:eastAsia="SimSun"/>
          <w:color w:val="000000"/>
          <w:lang w:eastAsia="zh-CN"/>
        </w:rPr>
        <w:t>(4)</w:t>
      </w:r>
      <w:r w:rsidRPr="00F205B5">
        <w:rPr>
          <w:rStyle w:val="eop"/>
          <w:rFonts w:eastAsia="SimSun"/>
          <w:color w:val="000000"/>
          <w:lang w:eastAsia="zh-CN"/>
        </w:rPr>
        <w:tab/>
      </w:r>
      <w:r w:rsidR="00CA73AB" w:rsidRPr="00F205B5">
        <w:rPr>
          <w:rFonts w:eastAsia="SimSun"/>
          <w:lang w:val="zh-CN" w:eastAsia="zh-CN"/>
        </w:rPr>
        <w:t>对第二卷第</w:t>
      </w:r>
      <w:r w:rsidR="00CA73AB" w:rsidRPr="00F205B5">
        <w:rPr>
          <w:rFonts w:eastAsia="SimSun"/>
          <w:lang w:val="zh-CN" w:eastAsia="zh-CN"/>
        </w:rPr>
        <w:t>1</w:t>
      </w:r>
      <w:r w:rsidR="00CA73AB" w:rsidRPr="00F205B5">
        <w:rPr>
          <w:rFonts w:eastAsia="SimSun"/>
          <w:lang w:val="zh-CN" w:eastAsia="zh-CN"/>
        </w:rPr>
        <w:t>章</w:t>
      </w:r>
      <w:r w:rsidR="006E60D1">
        <w:rPr>
          <w:rFonts w:eastAsia="SimSun" w:hint="eastAsia"/>
          <w:lang w:val="zh-CN" w:eastAsia="zh-CN"/>
        </w:rPr>
        <w:t>“</w:t>
      </w:r>
      <w:r w:rsidR="00CA73AB" w:rsidRPr="00F205B5">
        <w:rPr>
          <w:rFonts w:eastAsia="SimSun"/>
          <w:lang w:val="zh-CN" w:eastAsia="zh-CN"/>
        </w:rPr>
        <w:t>概论</w:t>
      </w:r>
      <w:r w:rsidR="006E60D1">
        <w:rPr>
          <w:rFonts w:eastAsia="SimSun" w:hint="eastAsia"/>
          <w:lang w:val="zh-CN" w:eastAsia="zh-CN"/>
        </w:rPr>
        <w:t>”</w:t>
      </w:r>
      <w:r w:rsidR="00CA73AB" w:rsidRPr="00F205B5">
        <w:rPr>
          <w:rFonts w:eastAsia="SimSun"/>
          <w:lang w:val="zh-CN" w:eastAsia="zh-CN"/>
        </w:rPr>
        <w:t>的小幅修订，</w:t>
      </w:r>
    </w:p>
    <w:p w14:paraId="49CD1AE3" w14:textId="1C0D3254" w:rsidR="00CD184C" w:rsidRPr="00F205B5" w:rsidRDefault="00C604AD" w:rsidP="00C604AD">
      <w:pPr>
        <w:pStyle w:val="WMOBodyText"/>
        <w:ind w:left="567" w:right="-170" w:hanging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F205B5">
        <w:rPr>
          <w:rStyle w:val="eop"/>
          <w:rFonts w:eastAsia="SimSun"/>
          <w:color w:val="000000"/>
          <w:lang w:eastAsia="zh-CN"/>
        </w:rPr>
        <w:t>(5)</w:t>
      </w:r>
      <w:r w:rsidRPr="00F205B5">
        <w:rPr>
          <w:rStyle w:val="eop"/>
          <w:rFonts w:eastAsia="SimSun"/>
          <w:color w:val="000000"/>
          <w:lang w:eastAsia="zh-CN"/>
        </w:rPr>
        <w:tab/>
      </w:r>
      <w:r w:rsidR="006054FA" w:rsidRPr="00F205B5">
        <w:rPr>
          <w:rFonts w:eastAsia="SimSun"/>
          <w:lang w:val="zh-CN" w:eastAsia="zh-CN"/>
        </w:rPr>
        <w:t>对第三卷第</w:t>
      </w:r>
      <w:r w:rsidR="006054FA" w:rsidRPr="00F205B5">
        <w:rPr>
          <w:rFonts w:eastAsia="SimSun"/>
          <w:lang w:val="zh-CN" w:eastAsia="zh-CN"/>
        </w:rPr>
        <w:t>5</w:t>
      </w:r>
      <w:r w:rsidR="006054FA" w:rsidRPr="00F205B5">
        <w:rPr>
          <w:rFonts w:eastAsia="SimSun"/>
          <w:lang w:val="zh-CN" w:eastAsia="zh-CN"/>
        </w:rPr>
        <w:t>章</w:t>
      </w:r>
      <w:r w:rsidR="006E60D1">
        <w:rPr>
          <w:rFonts w:eastAsia="SimSun" w:hint="eastAsia"/>
          <w:lang w:val="zh-CN" w:eastAsia="zh-CN"/>
        </w:rPr>
        <w:t>“</w:t>
      </w:r>
      <w:r w:rsidR="006054FA" w:rsidRPr="00F205B5">
        <w:rPr>
          <w:rFonts w:eastAsia="SimSun"/>
          <w:lang w:val="zh-CN" w:eastAsia="zh-CN"/>
        </w:rPr>
        <w:t>边界层和对流层的专用廓线技术</w:t>
      </w:r>
      <w:r w:rsidR="006E60D1">
        <w:rPr>
          <w:rFonts w:eastAsia="SimSun" w:hint="eastAsia"/>
          <w:lang w:val="zh-CN" w:eastAsia="zh-CN"/>
        </w:rPr>
        <w:t>”</w:t>
      </w:r>
      <w:r w:rsidR="006054FA" w:rsidRPr="00F205B5">
        <w:rPr>
          <w:rFonts w:eastAsia="SimSun"/>
          <w:lang w:val="zh-CN" w:eastAsia="zh-CN"/>
        </w:rPr>
        <w:t>的小幅修订，</w:t>
      </w:r>
    </w:p>
    <w:p w14:paraId="5C8D431D" w14:textId="77777777" w:rsidR="00403438" w:rsidRPr="00F205B5" w:rsidRDefault="00403438" w:rsidP="00403438">
      <w:pPr>
        <w:pStyle w:val="WMOBodyText"/>
        <w:rPr>
          <w:rFonts w:eastAsia="SimSun"/>
          <w:i/>
          <w:iCs/>
          <w:lang w:eastAsia="zh-CN"/>
        </w:rPr>
      </w:pPr>
      <w:r w:rsidRPr="00F205B5">
        <w:rPr>
          <w:rFonts w:eastAsia="Microsoft YaHei"/>
          <w:b/>
          <w:bCs/>
          <w:lang w:val="zh-CN" w:eastAsia="zh-CN"/>
        </w:rPr>
        <w:t>审查了</w:t>
      </w:r>
      <w:r w:rsidRPr="00F205B5">
        <w:rPr>
          <w:rFonts w:eastAsia="SimSun"/>
          <w:lang w:val="zh-CN" w:eastAsia="zh-CN"/>
        </w:rPr>
        <w:t>会员审查的结果，</w:t>
      </w:r>
    </w:p>
    <w:p w14:paraId="3254A8C5" w14:textId="5E0B081E" w:rsidR="00A80767" w:rsidRPr="00F205B5" w:rsidRDefault="00A80767" w:rsidP="00A80767">
      <w:pPr>
        <w:pStyle w:val="WMOBodyText"/>
        <w:rPr>
          <w:rFonts w:eastAsia="SimSun"/>
          <w:lang w:eastAsia="zh-CN"/>
        </w:rPr>
      </w:pPr>
      <w:r w:rsidRPr="00F205B5">
        <w:rPr>
          <w:rFonts w:eastAsia="Microsoft YaHei"/>
          <w:b/>
          <w:bCs/>
          <w:lang w:val="zh-CN" w:eastAsia="zh-CN"/>
        </w:rPr>
        <w:t>通过</w:t>
      </w:r>
      <w:r w:rsidRPr="00F205B5">
        <w:rPr>
          <w:rFonts w:eastAsia="SimSun"/>
          <w:lang w:val="zh-CN" w:eastAsia="zh-CN"/>
        </w:rPr>
        <w:t>对《</w:t>
      </w:r>
      <w:hyperlink r:id="rId18" w:history="1">
        <w:r w:rsidR="006E60D1" w:rsidRPr="001749F8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Pr="00F205B5">
        <w:rPr>
          <w:rFonts w:eastAsia="SimSun"/>
          <w:lang w:val="zh-CN" w:eastAsia="zh-CN"/>
        </w:rPr>
        <w:t>》</w:t>
      </w:r>
      <w:r w:rsidRPr="00F205B5">
        <w:rPr>
          <w:rFonts w:eastAsia="SimSun"/>
          <w:lang w:val="zh-CN" w:eastAsia="zh-CN"/>
        </w:rPr>
        <w:t>(WMO-No. 8)</w:t>
      </w:r>
      <w:r w:rsidRPr="00F205B5">
        <w:rPr>
          <w:rFonts w:eastAsia="SimSun"/>
          <w:lang w:val="zh-CN" w:eastAsia="zh-CN"/>
        </w:rPr>
        <w:t>的修订和更新，详见</w:t>
      </w:r>
      <w:hyperlink r:id="rId19" w:history="1">
        <w:r w:rsidRPr="006E60D1">
          <w:rPr>
            <w:rStyle w:val="Hyperlink"/>
            <w:rFonts w:eastAsia="SimSun"/>
            <w:lang w:val="zh-CN" w:eastAsia="zh-CN"/>
          </w:rPr>
          <w:t>此处</w:t>
        </w:r>
      </w:hyperlink>
      <w:r w:rsidRPr="00F205B5">
        <w:rPr>
          <w:rFonts w:eastAsia="SimSun"/>
          <w:lang w:val="zh-CN" w:eastAsia="zh-CN"/>
        </w:rPr>
        <w:t>；</w:t>
      </w:r>
    </w:p>
    <w:p w14:paraId="74DB635B" w14:textId="6AA1C094" w:rsidR="00A80767" w:rsidRPr="00F205B5" w:rsidRDefault="00C23E4B" w:rsidP="645CEB16">
      <w:pPr>
        <w:pStyle w:val="WMOBodyText"/>
        <w:rPr>
          <w:rFonts w:eastAsia="SimSun"/>
          <w:b/>
          <w:bCs/>
          <w:lang w:eastAsia="zh-CN"/>
        </w:rPr>
      </w:pPr>
      <w:bookmarkStart w:id="24" w:name="_Hlk159603828"/>
      <w:r w:rsidRPr="00F205B5">
        <w:rPr>
          <w:rFonts w:eastAsia="Microsoft YaHei"/>
          <w:b/>
          <w:bCs/>
          <w:lang w:val="zh-CN" w:eastAsia="zh-CN"/>
        </w:rPr>
        <w:t>建议</w:t>
      </w:r>
      <w:r w:rsidRPr="00C604AD">
        <w:rPr>
          <w:rFonts w:eastAsia="SimSun" w:hint="eastAsia"/>
          <w:lang w:val="zh-CN" w:eastAsia="zh-CN"/>
        </w:rPr>
        <w:t>执行理事会</w:t>
      </w:r>
      <w:r w:rsidRPr="00F205B5">
        <w:rPr>
          <w:rFonts w:eastAsia="SimSun"/>
          <w:lang w:val="zh-CN" w:eastAsia="zh-CN"/>
        </w:rPr>
        <w:t>重申秘书长需</w:t>
      </w:r>
      <w:r w:rsidR="0062352E">
        <w:rPr>
          <w:rFonts w:eastAsia="SimSun" w:hint="eastAsia"/>
          <w:lang w:val="zh-CN" w:eastAsia="zh-CN"/>
        </w:rPr>
        <w:t>在</w:t>
      </w:r>
      <w:r w:rsidRPr="00F205B5">
        <w:rPr>
          <w:rFonts w:eastAsia="SimSun"/>
          <w:lang w:val="zh-CN" w:eastAsia="zh-CN"/>
        </w:rPr>
        <w:t>2024</w:t>
      </w:r>
      <w:r w:rsidRPr="00F205B5">
        <w:rPr>
          <w:rFonts w:eastAsia="SimSun"/>
          <w:lang w:val="zh-CN" w:eastAsia="zh-CN"/>
        </w:rPr>
        <w:t>年年底前</w:t>
      </w:r>
      <w:r w:rsidR="0062352E">
        <w:rPr>
          <w:rFonts w:eastAsia="SimSun" w:hint="eastAsia"/>
          <w:lang w:val="zh-CN" w:eastAsia="zh-CN"/>
        </w:rPr>
        <w:t>安排</w:t>
      </w:r>
      <w:r w:rsidRPr="00F205B5">
        <w:rPr>
          <w:rFonts w:eastAsia="SimSun"/>
          <w:lang w:val="zh-CN" w:eastAsia="zh-CN"/>
        </w:rPr>
        <w:t>出版《指南》，并从经常预算和</w:t>
      </w:r>
      <w:r w:rsidRPr="00F205B5">
        <w:rPr>
          <w:rFonts w:eastAsia="SimSun"/>
          <w:lang w:val="zh-CN" w:eastAsia="zh-CN"/>
        </w:rPr>
        <w:t>/</w:t>
      </w:r>
      <w:r w:rsidRPr="00F205B5">
        <w:rPr>
          <w:rFonts w:eastAsia="SimSun"/>
          <w:lang w:val="zh-CN" w:eastAsia="zh-CN"/>
        </w:rPr>
        <w:t>或自愿捐款中确定资金，将新版《指南》翻译成所有</w:t>
      </w:r>
      <w:r w:rsidRPr="00F205B5">
        <w:rPr>
          <w:rFonts w:eastAsia="SimSun"/>
          <w:lang w:val="zh-CN" w:eastAsia="zh-CN"/>
        </w:rPr>
        <w:t>WMO</w:t>
      </w:r>
      <w:r w:rsidRPr="00F205B5">
        <w:rPr>
          <w:rFonts w:eastAsia="SimSun"/>
          <w:lang w:val="zh-CN" w:eastAsia="zh-CN"/>
        </w:rPr>
        <w:t>语言</w:t>
      </w:r>
      <w:bookmarkEnd w:id="24"/>
      <w:r w:rsidR="0062352E">
        <w:rPr>
          <w:rFonts w:eastAsia="SimSun" w:hint="eastAsia"/>
          <w:lang w:val="zh-CN" w:eastAsia="zh-CN"/>
        </w:rPr>
        <w:t>；</w:t>
      </w:r>
    </w:p>
    <w:p w14:paraId="0EF0A671" w14:textId="77777777" w:rsidR="0062352E" w:rsidRDefault="0062352E" w:rsidP="00857FD8">
      <w:pPr>
        <w:pStyle w:val="WMOBodyText"/>
        <w:spacing w:after="120"/>
        <w:ind w:left="567" w:hanging="567"/>
        <w:rPr>
          <w:rFonts w:eastAsia="SimSun"/>
          <w:lang w:val="zh-CN"/>
        </w:rPr>
      </w:pPr>
      <w:r w:rsidRPr="00C604AD">
        <w:rPr>
          <w:rFonts w:eastAsia="Microsoft YaHei" w:hint="eastAsia"/>
          <w:b/>
          <w:bCs/>
          <w:lang w:val="zh-CN" w:eastAsia="zh-CN"/>
        </w:rPr>
        <w:t>进一步建议</w:t>
      </w:r>
      <w:r>
        <w:rPr>
          <w:rFonts w:eastAsia="SimSun" w:hint="eastAsia"/>
          <w:lang w:val="zh-CN" w:eastAsia="zh-CN"/>
        </w:rPr>
        <w:t>执行理事会：</w:t>
      </w:r>
    </w:p>
    <w:p w14:paraId="1F7F9970" w14:textId="1F760D80" w:rsidR="00DD4321" w:rsidRPr="00F205B5" w:rsidRDefault="006823D6" w:rsidP="00857FD8">
      <w:pPr>
        <w:pStyle w:val="WMOBodyText"/>
        <w:spacing w:after="120"/>
        <w:ind w:left="567" w:hanging="567"/>
        <w:rPr>
          <w:rFonts w:eastAsia="SimSun"/>
          <w:lang w:eastAsia="zh-CN"/>
        </w:rPr>
      </w:pPr>
      <w:r w:rsidRPr="00F205B5">
        <w:rPr>
          <w:rFonts w:eastAsia="SimSun"/>
          <w:lang w:val="zh-CN" w:eastAsia="zh-CN"/>
        </w:rPr>
        <w:t>(1)</w:t>
      </w:r>
      <w:r w:rsidR="00F205B5">
        <w:rPr>
          <w:rFonts w:eastAsia="SimSun"/>
          <w:lang w:val="zh-CN" w:eastAsia="zh-CN"/>
        </w:rPr>
        <w:tab/>
      </w:r>
      <w:r w:rsidRPr="00F205B5">
        <w:rPr>
          <w:rFonts w:eastAsia="SimSun"/>
          <w:lang w:val="zh-CN" w:eastAsia="zh-CN"/>
        </w:rPr>
        <w:t>授权秘书长：</w:t>
      </w:r>
    </w:p>
    <w:p w14:paraId="7D2E2F6E" w14:textId="59408A79" w:rsidR="007A756E" w:rsidRPr="00F205B5" w:rsidRDefault="00C604AD" w:rsidP="00C604AD">
      <w:pPr>
        <w:pStyle w:val="WMOBodyText"/>
        <w:ind w:left="1134" w:hanging="567"/>
        <w:rPr>
          <w:rFonts w:ascii="Verdana,Bold" w:eastAsia="SimSun" w:hAnsi="Verdana,Bold" w:cs="Verdana,Bold"/>
          <w:color w:val="000000" w:themeColor="text1"/>
          <w:lang w:eastAsia="zh-CN"/>
        </w:rPr>
      </w:pPr>
      <w:r w:rsidRPr="00F205B5">
        <w:rPr>
          <w:rFonts w:ascii="Verdana,Bold" w:eastAsia="SimSun" w:hAnsi="Verdana,Bold" w:cs="Verdana,Bold"/>
          <w:color w:val="000000" w:themeColor="text1"/>
          <w:lang w:eastAsia="zh-CN"/>
        </w:rPr>
        <w:t>(a)</w:t>
      </w:r>
      <w:r w:rsidRPr="00F205B5">
        <w:rPr>
          <w:rFonts w:ascii="Verdana,Bold" w:eastAsia="SimSun" w:hAnsi="Verdana,Bold" w:cs="Verdana,Bold"/>
          <w:color w:val="000000" w:themeColor="text1"/>
          <w:lang w:eastAsia="zh-CN"/>
        </w:rPr>
        <w:tab/>
      </w:r>
      <w:r w:rsidR="00804035" w:rsidRPr="00F205B5">
        <w:rPr>
          <w:rFonts w:eastAsia="SimSun"/>
          <w:lang w:val="zh-CN" w:eastAsia="zh-CN"/>
        </w:rPr>
        <w:t>随后做纯编辑性修订；</w:t>
      </w:r>
    </w:p>
    <w:p w14:paraId="6FDE95AE" w14:textId="07155A94" w:rsidR="00602BBB" w:rsidRPr="00F205B5" w:rsidRDefault="00C604AD" w:rsidP="00C604AD">
      <w:pPr>
        <w:pStyle w:val="WMOBodyText"/>
        <w:ind w:left="1134" w:hanging="567"/>
        <w:rPr>
          <w:rFonts w:ascii="Verdana,Bold" w:eastAsia="SimSun" w:hAnsi="Verdana,Bold" w:cs="Verdana,Bold"/>
          <w:color w:val="000000" w:themeColor="text1"/>
          <w:lang w:eastAsia="zh-CN"/>
        </w:rPr>
      </w:pPr>
      <w:r w:rsidRPr="00F205B5">
        <w:rPr>
          <w:rFonts w:ascii="Verdana,Bold" w:eastAsia="SimSun" w:hAnsi="Verdana,Bold" w:cs="Verdana,Bold"/>
          <w:color w:val="000000" w:themeColor="text1"/>
          <w:lang w:eastAsia="zh-CN"/>
        </w:rPr>
        <w:t>(b)</w:t>
      </w:r>
      <w:r w:rsidRPr="00F205B5">
        <w:rPr>
          <w:rFonts w:ascii="Verdana,Bold" w:eastAsia="SimSun" w:hAnsi="Verdana,Bold" w:cs="Verdana,Bold"/>
          <w:color w:val="000000" w:themeColor="text1"/>
          <w:lang w:eastAsia="zh-CN"/>
        </w:rPr>
        <w:tab/>
      </w:r>
      <w:r w:rsidR="00804035" w:rsidRPr="00F205B5">
        <w:rPr>
          <w:rFonts w:eastAsia="SimSun"/>
          <w:lang w:val="zh-CN" w:eastAsia="zh-CN"/>
        </w:rPr>
        <w:t>将《</w:t>
      </w:r>
      <w:hyperlink r:id="rId20" w:history="1">
        <w:r w:rsidR="002D6697" w:rsidRPr="001749F8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="00804035" w:rsidRPr="00F205B5">
        <w:rPr>
          <w:rFonts w:eastAsia="SimSun"/>
          <w:lang w:val="zh-CN" w:eastAsia="zh-CN"/>
        </w:rPr>
        <w:t>》</w:t>
      </w:r>
      <w:r w:rsidR="00804035" w:rsidRPr="00F205B5">
        <w:rPr>
          <w:rFonts w:eastAsia="SimSun"/>
          <w:lang w:val="zh-CN" w:eastAsia="zh-CN"/>
        </w:rPr>
        <w:t>(WMO-No. 8)</w:t>
      </w:r>
      <w:r w:rsidR="00804035" w:rsidRPr="00F205B5">
        <w:rPr>
          <w:rFonts w:eastAsia="SimSun"/>
          <w:lang w:val="zh-CN" w:eastAsia="zh-CN"/>
        </w:rPr>
        <w:t>中提及的前技术委员会更新为相关机构；</w:t>
      </w:r>
    </w:p>
    <w:p w14:paraId="492124D4" w14:textId="2848AC94" w:rsidR="0062352E" w:rsidRDefault="006823D6" w:rsidP="00857FD8">
      <w:pPr>
        <w:pStyle w:val="WMOBodyText"/>
        <w:spacing w:after="120"/>
        <w:ind w:left="567" w:hanging="567"/>
        <w:rPr>
          <w:rFonts w:eastAsia="SimSun"/>
          <w:lang w:val="zh-CN" w:eastAsia="zh-CN"/>
        </w:rPr>
      </w:pPr>
      <w:r w:rsidRPr="00F205B5">
        <w:rPr>
          <w:rFonts w:eastAsia="SimSun"/>
          <w:lang w:val="zh-CN" w:eastAsia="zh-CN"/>
        </w:rPr>
        <w:t>(2)</w:t>
      </w:r>
      <w:r w:rsidR="00F205B5">
        <w:rPr>
          <w:rFonts w:eastAsia="SimSun"/>
          <w:lang w:val="zh-CN" w:eastAsia="zh-CN"/>
        </w:rPr>
        <w:tab/>
      </w:r>
      <w:r w:rsidRPr="00F205B5">
        <w:rPr>
          <w:rFonts w:eastAsia="SimSun"/>
          <w:lang w:val="zh-CN" w:eastAsia="zh-CN"/>
        </w:rPr>
        <w:t>邀请会员：</w:t>
      </w:r>
    </w:p>
    <w:p w14:paraId="07116B7B" w14:textId="77777777" w:rsidR="0062352E" w:rsidRDefault="0062352E">
      <w:pPr>
        <w:tabs>
          <w:tab w:val="clear" w:pos="1134"/>
        </w:tabs>
        <w:spacing w:after="0" w:line="240" w:lineRule="auto"/>
        <w:jc w:val="left"/>
        <w:rPr>
          <w:rFonts w:eastAsia="SimSun" w:cs="Verdana"/>
          <w:sz w:val="20"/>
          <w:szCs w:val="20"/>
          <w:lang w:val="zh-CN"/>
        </w:rPr>
      </w:pPr>
      <w:r>
        <w:rPr>
          <w:rFonts w:eastAsia="SimSun"/>
          <w:lang w:val="zh-CN"/>
        </w:rPr>
        <w:br w:type="page"/>
      </w:r>
    </w:p>
    <w:p w14:paraId="178EB328" w14:textId="3B31F874" w:rsidR="00804035" w:rsidRPr="00F205B5" w:rsidRDefault="00C604AD" w:rsidP="00C604AD">
      <w:pPr>
        <w:pStyle w:val="WMOBodyText"/>
        <w:ind w:left="1134" w:hanging="567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lastRenderedPageBreak/>
        <w:t>(a)</w:t>
      </w:r>
      <w:r w:rsidRPr="00F205B5">
        <w:rPr>
          <w:rFonts w:eastAsia="SimSun"/>
          <w:lang w:eastAsia="zh-CN"/>
        </w:rPr>
        <w:tab/>
      </w:r>
      <w:r w:rsidR="645CEB16" w:rsidRPr="00F205B5">
        <w:rPr>
          <w:rFonts w:eastAsia="SimSun"/>
          <w:lang w:val="zh-CN" w:eastAsia="zh-CN"/>
        </w:rPr>
        <w:t>就如何改进《指南》的后续版本向秘书长提供反馈</w:t>
      </w:r>
      <w:r w:rsidR="00E27010">
        <w:rPr>
          <w:rFonts w:eastAsia="SimSun" w:hint="eastAsia"/>
          <w:lang w:val="zh-CN" w:eastAsia="zh-CN"/>
        </w:rPr>
        <w:t>；</w:t>
      </w:r>
    </w:p>
    <w:p w14:paraId="587BCCB6" w14:textId="2D373D28" w:rsidR="002F479E" w:rsidRPr="00F205B5" w:rsidRDefault="00C604AD" w:rsidP="00C604AD">
      <w:pPr>
        <w:pStyle w:val="WMOBodyText"/>
        <w:ind w:left="1134" w:hanging="567"/>
        <w:rPr>
          <w:rFonts w:eastAsia="SimSun"/>
          <w:lang w:eastAsia="zh-CN"/>
        </w:rPr>
      </w:pPr>
      <w:r w:rsidRPr="00F205B5">
        <w:rPr>
          <w:rFonts w:eastAsia="SimSun"/>
          <w:lang w:eastAsia="zh-CN"/>
        </w:rPr>
        <w:t>(b)</w:t>
      </w:r>
      <w:r w:rsidRPr="00F205B5">
        <w:rPr>
          <w:rFonts w:eastAsia="SimSun"/>
          <w:lang w:eastAsia="zh-CN"/>
        </w:rPr>
        <w:tab/>
      </w:r>
      <w:r w:rsidR="002F479E" w:rsidRPr="00F205B5">
        <w:rPr>
          <w:rFonts w:eastAsia="SimSun"/>
          <w:lang w:val="zh-CN" w:eastAsia="zh-CN"/>
        </w:rPr>
        <w:t>提供自愿捐款，支持《指南》英文版和其他</w:t>
      </w:r>
      <w:r w:rsidR="002F479E" w:rsidRPr="00F205B5">
        <w:rPr>
          <w:rFonts w:eastAsia="SimSun"/>
          <w:lang w:val="zh-CN" w:eastAsia="zh-CN"/>
        </w:rPr>
        <w:t>WMO</w:t>
      </w:r>
      <w:r w:rsidR="002F479E" w:rsidRPr="00F205B5">
        <w:rPr>
          <w:rFonts w:eastAsia="SimSun"/>
          <w:lang w:val="zh-CN" w:eastAsia="zh-CN"/>
        </w:rPr>
        <w:t>正式语文版的及时出版。</w:t>
      </w:r>
    </w:p>
    <w:p w14:paraId="20695163" w14:textId="77777777" w:rsidR="00892CEF" w:rsidRPr="00F205B5" w:rsidRDefault="00892CEF" w:rsidP="00A80767">
      <w:pPr>
        <w:pStyle w:val="WMOBodyText"/>
        <w:rPr>
          <w:rFonts w:eastAsia="SimSun"/>
          <w:bCs/>
          <w:lang w:eastAsia="zh-CN"/>
        </w:rPr>
      </w:pPr>
    </w:p>
    <w:p w14:paraId="312DCDF8" w14:textId="0194D6CF" w:rsidR="00B11974" w:rsidRPr="00F205B5" w:rsidRDefault="00A80767" w:rsidP="00F205B5">
      <w:pPr>
        <w:pStyle w:val="WMOBodyText"/>
        <w:jc w:val="center"/>
        <w:rPr>
          <w:rStyle w:val="Hyperlink"/>
          <w:rFonts w:eastAsia="SimSun"/>
          <w:color w:val="auto"/>
        </w:rPr>
      </w:pPr>
      <w:bookmarkStart w:id="25" w:name="_Hlk159604154"/>
      <w:r w:rsidRPr="00F205B5">
        <w:rPr>
          <w:rFonts w:eastAsia="SimSun"/>
          <w:lang w:val="zh-CN"/>
        </w:rPr>
        <w:t>__________</w:t>
      </w:r>
      <w:bookmarkEnd w:id="25"/>
    </w:p>
    <w:sectPr w:rsidR="00B11974" w:rsidRPr="00F205B5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49C3" w14:textId="77777777" w:rsidR="00932987" w:rsidRDefault="00932987">
      <w:r>
        <w:separator/>
      </w:r>
    </w:p>
    <w:p w14:paraId="30678DA4" w14:textId="77777777" w:rsidR="00932987" w:rsidRDefault="00932987"/>
    <w:p w14:paraId="0FB19137" w14:textId="77777777" w:rsidR="00932987" w:rsidRDefault="00932987"/>
  </w:endnote>
  <w:endnote w:type="continuationSeparator" w:id="0">
    <w:p w14:paraId="292B26D4" w14:textId="77777777" w:rsidR="00932987" w:rsidRDefault="00932987">
      <w:r>
        <w:continuationSeparator/>
      </w:r>
    </w:p>
    <w:p w14:paraId="777D6A4E" w14:textId="77777777" w:rsidR="00932987" w:rsidRDefault="00932987"/>
    <w:p w14:paraId="216423A1" w14:textId="77777777" w:rsidR="00932987" w:rsidRDefault="00932987"/>
  </w:endnote>
  <w:endnote w:type="continuationNotice" w:id="1">
    <w:p w14:paraId="3509CCFC" w14:textId="77777777" w:rsidR="00932987" w:rsidRDefault="0093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85FC" w14:textId="77777777" w:rsidR="00932987" w:rsidRDefault="00932987">
      <w:r>
        <w:separator/>
      </w:r>
    </w:p>
  </w:footnote>
  <w:footnote w:type="continuationSeparator" w:id="0">
    <w:p w14:paraId="40FFCEE5" w14:textId="77777777" w:rsidR="00932987" w:rsidRDefault="00932987">
      <w:r>
        <w:continuationSeparator/>
      </w:r>
    </w:p>
    <w:p w14:paraId="30B0F724" w14:textId="77777777" w:rsidR="00932987" w:rsidRDefault="00932987"/>
    <w:p w14:paraId="1005F2A7" w14:textId="77777777" w:rsidR="00932987" w:rsidRDefault="00932987"/>
  </w:footnote>
  <w:footnote w:type="continuationNotice" w:id="1">
    <w:p w14:paraId="18AF25FE" w14:textId="77777777" w:rsidR="00932987" w:rsidRDefault="00932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5847" w14:textId="77777777" w:rsidR="0093730E" w:rsidRDefault="00C604AD">
    <w:pPr>
      <w:pStyle w:val="Header"/>
    </w:pPr>
    <w:r>
      <w:pict w14:anchorId="403C9BF5">
        <v:shapetype id="_x0000_m1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037CCBC">
        <v:shape id="_x0000_s1059" type="#_x0000_m108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C3B8751" w14:textId="77777777" w:rsidR="0065271C" w:rsidRDefault="0065271C"/>
  <w:p w14:paraId="02C2FB15" w14:textId="77777777" w:rsidR="0093730E" w:rsidRDefault="00C604AD">
    <w:pPr>
      <w:pStyle w:val="Header"/>
    </w:pPr>
    <w:r>
      <w:pict w14:anchorId="27B6341F">
        <v:shapetype id="_x0000_m1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3FA4B6D">
        <v:shape id="_x0000_s1061" type="#_x0000_m108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D270124" w14:textId="77777777" w:rsidR="0065271C" w:rsidRDefault="0065271C"/>
  <w:p w14:paraId="2C637183" w14:textId="77777777" w:rsidR="0093730E" w:rsidRDefault="00C604AD">
    <w:pPr>
      <w:pStyle w:val="Header"/>
    </w:pPr>
    <w:r>
      <w:pict w14:anchorId="042C56FD">
        <v:shapetype id="_x0000_m1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411D8D7">
        <v:shape id="_x0000_s1063" type="#_x0000_m108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E06783B" w14:textId="77777777" w:rsidR="0065271C" w:rsidRDefault="0065271C"/>
  <w:p w14:paraId="593F7597" w14:textId="77777777" w:rsidR="00D43656" w:rsidRDefault="00C604AD">
    <w:pPr>
      <w:pStyle w:val="Header"/>
    </w:pPr>
    <w:r>
      <w:pict w14:anchorId="2BB87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5F54D452">
        <v:shapetype id="_x0000_m1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46235A4">
        <v:shape id="WordPictureWatermark835936646" o:spid="_x0000_s1078" type="#_x0000_m108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28F17B7" w14:textId="77777777" w:rsidR="00770406" w:rsidRDefault="00770406"/>
  <w:p w14:paraId="768DBCF7" w14:textId="77777777" w:rsidR="00DA5EA6" w:rsidRDefault="00C604AD">
    <w:pPr>
      <w:pStyle w:val="Header"/>
    </w:pPr>
    <w:r>
      <w:pict w14:anchorId="56B0A4FA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1B5E0D6">
        <v:shape id="_x0000_s1077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369748BE" w14:textId="77777777" w:rsidR="00694817" w:rsidRDefault="00694817"/>
  <w:p w14:paraId="64CE61FC" w14:textId="77777777" w:rsidR="00777617" w:rsidRDefault="00C604AD">
    <w:pPr>
      <w:pStyle w:val="Header"/>
    </w:pPr>
    <w:r>
      <w:pict w14:anchorId="497F5FA9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3685C224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D9B1" w14:textId="6F05D7DA" w:rsidR="00A432CD" w:rsidRDefault="0092189A" w:rsidP="00B72444">
    <w:pPr>
      <w:pStyle w:val="Header"/>
    </w:pPr>
    <w:r>
      <w:t>INFCOM-3/</w:t>
    </w:r>
    <w:r w:rsidR="00F205B5">
      <w:rPr>
        <w:rFonts w:ascii="SimSun" w:eastAsia="SimSun" w:hAnsi="SimSun" w:hint="eastAsia"/>
      </w:rPr>
      <w:t>文件</w:t>
    </w:r>
    <w:r>
      <w:t>8.2(1)</w:t>
    </w:r>
    <w:r w:rsidR="00A432CD" w:rsidRPr="00C2459D">
      <w:t xml:space="preserve">, </w:t>
    </w:r>
    <w:del w:id="26" w:author="Fengqi LI" w:date="2024-04-16T17:50:00Z">
      <w:r w:rsidR="0062352E" w:rsidDel="00C604AD">
        <w:delText>DRAFT 2</w:delText>
      </w:r>
    </w:del>
    <w:ins w:id="27" w:author="Fengqi LI" w:date="2024-04-16T17:50:00Z">
      <w:r w:rsidR="00C604AD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C604AD">
      <w:pict w14:anchorId="4475C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746913D9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7E2B6D3B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630A64F2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20CF8324">
        <v:shape id="_x0000_s1076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53E6ACC8">
        <v:shape id="_x0000_s1075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537F510B">
        <v:shape id="_x0000_s1074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C604AD">
      <w:pict w14:anchorId="12D801E0">
        <v:shape id="_x0000_s1072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399D" w14:textId="05081E29" w:rsidR="00777617" w:rsidRDefault="00C604AD">
    <w:pPr>
      <w:pStyle w:val="Header"/>
    </w:pPr>
    <w:r>
      <w:pict w14:anchorId="5C951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5EC3C765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17C567E7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0B2FC636">
        <v:shape id="_x0000_s1070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42D3CF6C">
        <v:shape id="_x0000_s1069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52C938DA">
        <v:shape id="_x0000_s106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1287F57F">
        <v:shape id="_x0000_s1066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CFB"/>
    <w:multiLevelType w:val="hybridMultilevel"/>
    <w:tmpl w:val="85D26C3C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FDE"/>
    <w:multiLevelType w:val="hybridMultilevel"/>
    <w:tmpl w:val="5BE6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85D"/>
    <w:multiLevelType w:val="hybridMultilevel"/>
    <w:tmpl w:val="2656354C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492F"/>
    <w:multiLevelType w:val="hybridMultilevel"/>
    <w:tmpl w:val="BE4C0EB4"/>
    <w:lvl w:ilvl="0" w:tplc="06206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762"/>
    <w:multiLevelType w:val="hybridMultilevel"/>
    <w:tmpl w:val="3D8EE328"/>
    <w:lvl w:ilvl="0" w:tplc="06206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3DF"/>
    <w:multiLevelType w:val="hybridMultilevel"/>
    <w:tmpl w:val="BE4C0E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1F00"/>
    <w:multiLevelType w:val="hybridMultilevel"/>
    <w:tmpl w:val="7DF6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6290"/>
    <w:multiLevelType w:val="hybridMultilevel"/>
    <w:tmpl w:val="D0C6C92C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F4BCA"/>
    <w:multiLevelType w:val="hybridMultilevel"/>
    <w:tmpl w:val="173E2086"/>
    <w:lvl w:ilvl="0" w:tplc="1DCEB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4557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2" w16cid:durableId="1302418466">
    <w:abstractNumId w:val="4"/>
  </w:num>
  <w:num w:numId="3" w16cid:durableId="1844931161">
    <w:abstractNumId w:val="8"/>
  </w:num>
  <w:num w:numId="4" w16cid:durableId="1897928133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5" w16cid:durableId="407195119">
    <w:abstractNumId w:val="2"/>
    <w:lvlOverride w:ilvl="0">
      <w:lvl w:ilvl="0" w:tplc="69A8D48C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  <w:num w:numId="6" w16cid:durableId="451170458">
    <w:abstractNumId w:val="7"/>
    <w:lvlOverride w:ilvl="0">
      <w:lvl w:ilvl="0" w:tplc="69A8D48C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  <w:num w:numId="7" w16cid:durableId="1157183537">
    <w:abstractNumId w:val="0"/>
  </w:num>
  <w:num w:numId="8" w16cid:durableId="770513962">
    <w:abstractNumId w:val="3"/>
    <w:lvlOverride w:ilvl="0">
      <w:lvl w:ilvl="0" w:tplc="06206B3A">
        <w:start w:val="1"/>
        <w:numFmt w:val="lowerLetter"/>
        <w:lvlText w:val="(%1)"/>
        <w:lvlJc w:val="left"/>
        <w:pPr>
          <w:ind w:left="720" w:hanging="360"/>
        </w:pPr>
        <w:rPr>
          <w:rFonts w:hint="default"/>
        </w:rPr>
      </w:lvl>
    </w:lvlOverride>
  </w:num>
  <w:num w:numId="9" w16cid:durableId="2021349794">
    <w:abstractNumId w:val="5"/>
    <w:lvlOverride w:ilvl="0">
      <w:lvl w:ilvl="0" w:tplc="FFFFFFFF">
        <w:start w:val="1"/>
        <w:numFmt w:val="lowerLetter"/>
        <w:lvlText w:val="(%1)"/>
        <w:lvlJc w:val="left"/>
        <w:pPr>
          <w:ind w:left="720" w:hanging="360"/>
        </w:pPr>
        <w:rPr>
          <w:rFonts w:hint="default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9A"/>
    <w:rsid w:val="00005301"/>
    <w:rsid w:val="00010741"/>
    <w:rsid w:val="000133EE"/>
    <w:rsid w:val="000206A8"/>
    <w:rsid w:val="000210CB"/>
    <w:rsid w:val="00023DF9"/>
    <w:rsid w:val="00027205"/>
    <w:rsid w:val="0003137A"/>
    <w:rsid w:val="0003399A"/>
    <w:rsid w:val="00034841"/>
    <w:rsid w:val="00041171"/>
    <w:rsid w:val="00041727"/>
    <w:rsid w:val="00041898"/>
    <w:rsid w:val="0004226F"/>
    <w:rsid w:val="00050F8E"/>
    <w:rsid w:val="000518BB"/>
    <w:rsid w:val="00056FD4"/>
    <w:rsid w:val="000573AD"/>
    <w:rsid w:val="00057505"/>
    <w:rsid w:val="0006123B"/>
    <w:rsid w:val="00064F6B"/>
    <w:rsid w:val="00070B36"/>
    <w:rsid w:val="00072F17"/>
    <w:rsid w:val="000731AA"/>
    <w:rsid w:val="000806D8"/>
    <w:rsid w:val="00082346"/>
    <w:rsid w:val="00082B06"/>
    <w:rsid w:val="00082C80"/>
    <w:rsid w:val="00083847"/>
    <w:rsid w:val="00083C36"/>
    <w:rsid w:val="00084D58"/>
    <w:rsid w:val="000914F3"/>
    <w:rsid w:val="00092CAE"/>
    <w:rsid w:val="00095E48"/>
    <w:rsid w:val="000A184E"/>
    <w:rsid w:val="000A4F1C"/>
    <w:rsid w:val="000A69BF"/>
    <w:rsid w:val="000B3271"/>
    <w:rsid w:val="000C225A"/>
    <w:rsid w:val="000C3A6C"/>
    <w:rsid w:val="000C6781"/>
    <w:rsid w:val="000D0753"/>
    <w:rsid w:val="000F5E49"/>
    <w:rsid w:val="000F794F"/>
    <w:rsid w:val="000F7A87"/>
    <w:rsid w:val="00102EAE"/>
    <w:rsid w:val="001047DC"/>
    <w:rsid w:val="00105D2E"/>
    <w:rsid w:val="00106415"/>
    <w:rsid w:val="00110542"/>
    <w:rsid w:val="00111BFD"/>
    <w:rsid w:val="0011498B"/>
    <w:rsid w:val="00120147"/>
    <w:rsid w:val="00123140"/>
    <w:rsid w:val="00123D94"/>
    <w:rsid w:val="00130BBC"/>
    <w:rsid w:val="0013246C"/>
    <w:rsid w:val="00133D13"/>
    <w:rsid w:val="0013628C"/>
    <w:rsid w:val="00137415"/>
    <w:rsid w:val="001422F2"/>
    <w:rsid w:val="00150DBD"/>
    <w:rsid w:val="00154EF7"/>
    <w:rsid w:val="00156F9B"/>
    <w:rsid w:val="001633F5"/>
    <w:rsid w:val="00163BA3"/>
    <w:rsid w:val="00163CE2"/>
    <w:rsid w:val="00166B31"/>
    <w:rsid w:val="001676D8"/>
    <w:rsid w:val="00167D54"/>
    <w:rsid w:val="00171DD6"/>
    <w:rsid w:val="0017236D"/>
    <w:rsid w:val="00172799"/>
    <w:rsid w:val="001749F8"/>
    <w:rsid w:val="00176AB5"/>
    <w:rsid w:val="00180771"/>
    <w:rsid w:val="0018239C"/>
    <w:rsid w:val="00190854"/>
    <w:rsid w:val="001923DE"/>
    <w:rsid w:val="001930A3"/>
    <w:rsid w:val="00196EB8"/>
    <w:rsid w:val="001A0DD7"/>
    <w:rsid w:val="001A25F0"/>
    <w:rsid w:val="001A341E"/>
    <w:rsid w:val="001A3DBB"/>
    <w:rsid w:val="001B0EA6"/>
    <w:rsid w:val="001B1CDF"/>
    <w:rsid w:val="001B2EC4"/>
    <w:rsid w:val="001B56F4"/>
    <w:rsid w:val="001C062C"/>
    <w:rsid w:val="001C5462"/>
    <w:rsid w:val="001D265C"/>
    <w:rsid w:val="001D3062"/>
    <w:rsid w:val="001D3CFB"/>
    <w:rsid w:val="001D3E36"/>
    <w:rsid w:val="001D559B"/>
    <w:rsid w:val="001D6302"/>
    <w:rsid w:val="001E2C22"/>
    <w:rsid w:val="001E740C"/>
    <w:rsid w:val="001E7DD0"/>
    <w:rsid w:val="001F1418"/>
    <w:rsid w:val="001F1BDA"/>
    <w:rsid w:val="001F3E4C"/>
    <w:rsid w:val="0020057F"/>
    <w:rsid w:val="0020095E"/>
    <w:rsid w:val="00204876"/>
    <w:rsid w:val="002055D2"/>
    <w:rsid w:val="0020633B"/>
    <w:rsid w:val="00210542"/>
    <w:rsid w:val="00210BFE"/>
    <w:rsid w:val="00210D30"/>
    <w:rsid w:val="002204FD"/>
    <w:rsid w:val="00221020"/>
    <w:rsid w:val="00221329"/>
    <w:rsid w:val="00227029"/>
    <w:rsid w:val="002308B5"/>
    <w:rsid w:val="00233791"/>
    <w:rsid w:val="00233C0B"/>
    <w:rsid w:val="00234A34"/>
    <w:rsid w:val="0024157A"/>
    <w:rsid w:val="00245019"/>
    <w:rsid w:val="0025255D"/>
    <w:rsid w:val="00255EE3"/>
    <w:rsid w:val="00256B3D"/>
    <w:rsid w:val="00256F2E"/>
    <w:rsid w:val="0025726C"/>
    <w:rsid w:val="002634CA"/>
    <w:rsid w:val="002656F1"/>
    <w:rsid w:val="0026743C"/>
    <w:rsid w:val="00270480"/>
    <w:rsid w:val="00272189"/>
    <w:rsid w:val="002779AF"/>
    <w:rsid w:val="002823D8"/>
    <w:rsid w:val="0028531A"/>
    <w:rsid w:val="00285446"/>
    <w:rsid w:val="00285F26"/>
    <w:rsid w:val="00290082"/>
    <w:rsid w:val="00295166"/>
    <w:rsid w:val="00295593"/>
    <w:rsid w:val="002A354F"/>
    <w:rsid w:val="002A386C"/>
    <w:rsid w:val="002B09DF"/>
    <w:rsid w:val="002B2D7F"/>
    <w:rsid w:val="002B540D"/>
    <w:rsid w:val="002B5909"/>
    <w:rsid w:val="002B7A7E"/>
    <w:rsid w:val="002C30BC"/>
    <w:rsid w:val="002C47FC"/>
    <w:rsid w:val="002C5965"/>
    <w:rsid w:val="002C5E15"/>
    <w:rsid w:val="002C7A88"/>
    <w:rsid w:val="002C7AB9"/>
    <w:rsid w:val="002D05D6"/>
    <w:rsid w:val="002D232B"/>
    <w:rsid w:val="002D2759"/>
    <w:rsid w:val="002D5E00"/>
    <w:rsid w:val="002D6697"/>
    <w:rsid w:val="002D6DAC"/>
    <w:rsid w:val="002E261D"/>
    <w:rsid w:val="002E3FAD"/>
    <w:rsid w:val="002E4E16"/>
    <w:rsid w:val="002F479E"/>
    <w:rsid w:val="002F6DAC"/>
    <w:rsid w:val="00301E8C"/>
    <w:rsid w:val="00307DDD"/>
    <w:rsid w:val="003143C9"/>
    <w:rsid w:val="003146E9"/>
    <w:rsid w:val="00314D5D"/>
    <w:rsid w:val="003164F9"/>
    <w:rsid w:val="00320009"/>
    <w:rsid w:val="00321446"/>
    <w:rsid w:val="0032193D"/>
    <w:rsid w:val="0032424A"/>
    <w:rsid w:val="003245D3"/>
    <w:rsid w:val="00330AA3"/>
    <w:rsid w:val="00331584"/>
    <w:rsid w:val="00331964"/>
    <w:rsid w:val="00334987"/>
    <w:rsid w:val="00337143"/>
    <w:rsid w:val="003371EE"/>
    <w:rsid w:val="0034082C"/>
    <w:rsid w:val="00340C69"/>
    <w:rsid w:val="00342E34"/>
    <w:rsid w:val="00344248"/>
    <w:rsid w:val="003463C6"/>
    <w:rsid w:val="003504AF"/>
    <w:rsid w:val="0035484B"/>
    <w:rsid w:val="00364CC6"/>
    <w:rsid w:val="0036535A"/>
    <w:rsid w:val="00371CF1"/>
    <w:rsid w:val="0037222D"/>
    <w:rsid w:val="00373128"/>
    <w:rsid w:val="003750C1"/>
    <w:rsid w:val="0038051E"/>
    <w:rsid w:val="00380AF7"/>
    <w:rsid w:val="0038605F"/>
    <w:rsid w:val="00394A05"/>
    <w:rsid w:val="00397770"/>
    <w:rsid w:val="00397880"/>
    <w:rsid w:val="003A30DC"/>
    <w:rsid w:val="003A407E"/>
    <w:rsid w:val="003A7016"/>
    <w:rsid w:val="003B0C08"/>
    <w:rsid w:val="003C17A5"/>
    <w:rsid w:val="003C1843"/>
    <w:rsid w:val="003C1B5F"/>
    <w:rsid w:val="003C336B"/>
    <w:rsid w:val="003C456D"/>
    <w:rsid w:val="003D1552"/>
    <w:rsid w:val="003D314E"/>
    <w:rsid w:val="003E381F"/>
    <w:rsid w:val="003E4046"/>
    <w:rsid w:val="003F003A"/>
    <w:rsid w:val="003F125B"/>
    <w:rsid w:val="003F1DB6"/>
    <w:rsid w:val="003F20F3"/>
    <w:rsid w:val="003F3722"/>
    <w:rsid w:val="003F7B3F"/>
    <w:rsid w:val="003F7DE2"/>
    <w:rsid w:val="00400CD4"/>
    <w:rsid w:val="00403438"/>
    <w:rsid w:val="004058AD"/>
    <w:rsid w:val="0041078D"/>
    <w:rsid w:val="0041464A"/>
    <w:rsid w:val="00416F97"/>
    <w:rsid w:val="00417A07"/>
    <w:rsid w:val="004245D3"/>
    <w:rsid w:val="00425173"/>
    <w:rsid w:val="0043039B"/>
    <w:rsid w:val="00430FF3"/>
    <w:rsid w:val="00432ED0"/>
    <w:rsid w:val="00436197"/>
    <w:rsid w:val="00436877"/>
    <w:rsid w:val="004417D4"/>
    <w:rsid w:val="004423FE"/>
    <w:rsid w:val="00445C35"/>
    <w:rsid w:val="00450FC1"/>
    <w:rsid w:val="00451C0D"/>
    <w:rsid w:val="00454B41"/>
    <w:rsid w:val="0045663A"/>
    <w:rsid w:val="0046344E"/>
    <w:rsid w:val="00464C97"/>
    <w:rsid w:val="0046647F"/>
    <w:rsid w:val="004667E7"/>
    <w:rsid w:val="004672CF"/>
    <w:rsid w:val="00470DEF"/>
    <w:rsid w:val="00473C08"/>
    <w:rsid w:val="00475797"/>
    <w:rsid w:val="00476D0A"/>
    <w:rsid w:val="004842FF"/>
    <w:rsid w:val="00485096"/>
    <w:rsid w:val="00490509"/>
    <w:rsid w:val="00491024"/>
    <w:rsid w:val="0049253B"/>
    <w:rsid w:val="00496ADB"/>
    <w:rsid w:val="004A140B"/>
    <w:rsid w:val="004A4B47"/>
    <w:rsid w:val="004A6799"/>
    <w:rsid w:val="004A778B"/>
    <w:rsid w:val="004A7EDD"/>
    <w:rsid w:val="004B0EC9"/>
    <w:rsid w:val="004B7BAA"/>
    <w:rsid w:val="004C2DF7"/>
    <w:rsid w:val="004C4E0B"/>
    <w:rsid w:val="004C6860"/>
    <w:rsid w:val="004D13F3"/>
    <w:rsid w:val="004D497E"/>
    <w:rsid w:val="004E0265"/>
    <w:rsid w:val="004E3CA5"/>
    <w:rsid w:val="004E4809"/>
    <w:rsid w:val="004E4CC3"/>
    <w:rsid w:val="004E5985"/>
    <w:rsid w:val="004E6352"/>
    <w:rsid w:val="004E6460"/>
    <w:rsid w:val="004F6B46"/>
    <w:rsid w:val="0050425E"/>
    <w:rsid w:val="00511349"/>
    <w:rsid w:val="00511999"/>
    <w:rsid w:val="005145D6"/>
    <w:rsid w:val="00516AED"/>
    <w:rsid w:val="00521EA5"/>
    <w:rsid w:val="00525492"/>
    <w:rsid w:val="00525B80"/>
    <w:rsid w:val="0052734B"/>
    <w:rsid w:val="0053098F"/>
    <w:rsid w:val="00531978"/>
    <w:rsid w:val="00535FA9"/>
    <w:rsid w:val="00536B2E"/>
    <w:rsid w:val="005378EF"/>
    <w:rsid w:val="00537ECE"/>
    <w:rsid w:val="00542CE7"/>
    <w:rsid w:val="00546D8E"/>
    <w:rsid w:val="00552668"/>
    <w:rsid w:val="00553738"/>
    <w:rsid w:val="00553F7E"/>
    <w:rsid w:val="005561FE"/>
    <w:rsid w:val="00563012"/>
    <w:rsid w:val="0056646F"/>
    <w:rsid w:val="00571AE1"/>
    <w:rsid w:val="00581B28"/>
    <w:rsid w:val="00584ABD"/>
    <w:rsid w:val="005859C2"/>
    <w:rsid w:val="00592267"/>
    <w:rsid w:val="005924AD"/>
    <w:rsid w:val="0059421F"/>
    <w:rsid w:val="00597708"/>
    <w:rsid w:val="005A136D"/>
    <w:rsid w:val="005A53A7"/>
    <w:rsid w:val="005A5E24"/>
    <w:rsid w:val="005A70A1"/>
    <w:rsid w:val="005A7781"/>
    <w:rsid w:val="005B0AE2"/>
    <w:rsid w:val="005B1F2C"/>
    <w:rsid w:val="005B5F3C"/>
    <w:rsid w:val="005C2C2E"/>
    <w:rsid w:val="005C41F2"/>
    <w:rsid w:val="005C6A64"/>
    <w:rsid w:val="005D03D9"/>
    <w:rsid w:val="005D1EE8"/>
    <w:rsid w:val="005D3C06"/>
    <w:rsid w:val="005D56AE"/>
    <w:rsid w:val="005D666D"/>
    <w:rsid w:val="005E3A59"/>
    <w:rsid w:val="005E5531"/>
    <w:rsid w:val="005F23BB"/>
    <w:rsid w:val="005F582D"/>
    <w:rsid w:val="00602BBB"/>
    <w:rsid w:val="00602D4A"/>
    <w:rsid w:val="00604802"/>
    <w:rsid w:val="006054FA"/>
    <w:rsid w:val="006101DF"/>
    <w:rsid w:val="0061590D"/>
    <w:rsid w:val="00615AB0"/>
    <w:rsid w:val="00616247"/>
    <w:rsid w:val="00616486"/>
    <w:rsid w:val="0061778C"/>
    <w:rsid w:val="0062352E"/>
    <w:rsid w:val="00626458"/>
    <w:rsid w:val="00627627"/>
    <w:rsid w:val="0063284A"/>
    <w:rsid w:val="0063469C"/>
    <w:rsid w:val="00635C50"/>
    <w:rsid w:val="00636B90"/>
    <w:rsid w:val="0064738B"/>
    <w:rsid w:val="006508EA"/>
    <w:rsid w:val="006525E0"/>
    <w:rsid w:val="0065271C"/>
    <w:rsid w:val="00665F1E"/>
    <w:rsid w:val="00666E3F"/>
    <w:rsid w:val="00667E86"/>
    <w:rsid w:val="00667F0A"/>
    <w:rsid w:val="0067605D"/>
    <w:rsid w:val="006823D6"/>
    <w:rsid w:val="0068392D"/>
    <w:rsid w:val="006846EB"/>
    <w:rsid w:val="006850FA"/>
    <w:rsid w:val="00694817"/>
    <w:rsid w:val="00694A9F"/>
    <w:rsid w:val="00697DB5"/>
    <w:rsid w:val="006A1B33"/>
    <w:rsid w:val="006A47C4"/>
    <w:rsid w:val="006A492A"/>
    <w:rsid w:val="006A6198"/>
    <w:rsid w:val="006B27BF"/>
    <w:rsid w:val="006B2901"/>
    <w:rsid w:val="006B50F0"/>
    <w:rsid w:val="006B5C72"/>
    <w:rsid w:val="006B7C5A"/>
    <w:rsid w:val="006C289D"/>
    <w:rsid w:val="006C500F"/>
    <w:rsid w:val="006C72AE"/>
    <w:rsid w:val="006D0310"/>
    <w:rsid w:val="006D2009"/>
    <w:rsid w:val="006D5576"/>
    <w:rsid w:val="006D7C11"/>
    <w:rsid w:val="006E159C"/>
    <w:rsid w:val="006E60D1"/>
    <w:rsid w:val="006E766D"/>
    <w:rsid w:val="006F4B29"/>
    <w:rsid w:val="006F6CE9"/>
    <w:rsid w:val="00702312"/>
    <w:rsid w:val="0070517C"/>
    <w:rsid w:val="00705C9F"/>
    <w:rsid w:val="00713D4A"/>
    <w:rsid w:val="00716951"/>
    <w:rsid w:val="00720F6B"/>
    <w:rsid w:val="00726019"/>
    <w:rsid w:val="00730133"/>
    <w:rsid w:val="00730AD6"/>
    <w:rsid w:val="00730ADA"/>
    <w:rsid w:val="00732C37"/>
    <w:rsid w:val="007341A8"/>
    <w:rsid w:val="00735D9E"/>
    <w:rsid w:val="00745A09"/>
    <w:rsid w:val="007511CD"/>
    <w:rsid w:val="00751EAF"/>
    <w:rsid w:val="00752095"/>
    <w:rsid w:val="007521A6"/>
    <w:rsid w:val="00754CF7"/>
    <w:rsid w:val="00757B0D"/>
    <w:rsid w:val="00761311"/>
    <w:rsid w:val="00761320"/>
    <w:rsid w:val="0076444E"/>
    <w:rsid w:val="007651B1"/>
    <w:rsid w:val="007666EB"/>
    <w:rsid w:val="00767CE1"/>
    <w:rsid w:val="00770406"/>
    <w:rsid w:val="00771A68"/>
    <w:rsid w:val="00773E9F"/>
    <w:rsid w:val="007744D2"/>
    <w:rsid w:val="00777617"/>
    <w:rsid w:val="00780ED6"/>
    <w:rsid w:val="00784300"/>
    <w:rsid w:val="00786136"/>
    <w:rsid w:val="00786E77"/>
    <w:rsid w:val="00795E16"/>
    <w:rsid w:val="007A526A"/>
    <w:rsid w:val="007A6F6B"/>
    <w:rsid w:val="007A756E"/>
    <w:rsid w:val="007B05CF"/>
    <w:rsid w:val="007B2E1B"/>
    <w:rsid w:val="007B5034"/>
    <w:rsid w:val="007C0CAB"/>
    <w:rsid w:val="007C212A"/>
    <w:rsid w:val="007C2A7F"/>
    <w:rsid w:val="007D4509"/>
    <w:rsid w:val="007D5B3C"/>
    <w:rsid w:val="007D5E27"/>
    <w:rsid w:val="007E7D21"/>
    <w:rsid w:val="007E7DBD"/>
    <w:rsid w:val="007F3E77"/>
    <w:rsid w:val="007F482F"/>
    <w:rsid w:val="007F569A"/>
    <w:rsid w:val="007F7C94"/>
    <w:rsid w:val="0080398D"/>
    <w:rsid w:val="00804035"/>
    <w:rsid w:val="00805174"/>
    <w:rsid w:val="00806385"/>
    <w:rsid w:val="00807CC5"/>
    <w:rsid w:val="00807ED7"/>
    <w:rsid w:val="0081114B"/>
    <w:rsid w:val="00814CC6"/>
    <w:rsid w:val="0082224C"/>
    <w:rsid w:val="00825431"/>
    <w:rsid w:val="00826D53"/>
    <w:rsid w:val="008273AA"/>
    <w:rsid w:val="00831751"/>
    <w:rsid w:val="00833369"/>
    <w:rsid w:val="00835B42"/>
    <w:rsid w:val="00842A4E"/>
    <w:rsid w:val="00843FDD"/>
    <w:rsid w:val="00844A16"/>
    <w:rsid w:val="00846D31"/>
    <w:rsid w:val="00847D99"/>
    <w:rsid w:val="0085038E"/>
    <w:rsid w:val="0085230A"/>
    <w:rsid w:val="00852E51"/>
    <w:rsid w:val="008551C8"/>
    <w:rsid w:val="00855757"/>
    <w:rsid w:val="00857669"/>
    <w:rsid w:val="00857FD8"/>
    <w:rsid w:val="00860258"/>
    <w:rsid w:val="00860B9A"/>
    <w:rsid w:val="00861C21"/>
    <w:rsid w:val="0086271D"/>
    <w:rsid w:val="0086420B"/>
    <w:rsid w:val="008649C1"/>
    <w:rsid w:val="00864DBF"/>
    <w:rsid w:val="00865AE2"/>
    <w:rsid w:val="008663C8"/>
    <w:rsid w:val="008675DD"/>
    <w:rsid w:val="00867ED0"/>
    <w:rsid w:val="0088163A"/>
    <w:rsid w:val="00892CEF"/>
    <w:rsid w:val="00893376"/>
    <w:rsid w:val="0089530A"/>
    <w:rsid w:val="0089601F"/>
    <w:rsid w:val="008970B8"/>
    <w:rsid w:val="008A7313"/>
    <w:rsid w:val="008A7D91"/>
    <w:rsid w:val="008B523A"/>
    <w:rsid w:val="008B6875"/>
    <w:rsid w:val="008B7FC7"/>
    <w:rsid w:val="008C1A04"/>
    <w:rsid w:val="008C4337"/>
    <w:rsid w:val="008C4F06"/>
    <w:rsid w:val="008D0C90"/>
    <w:rsid w:val="008E1E4A"/>
    <w:rsid w:val="008E227B"/>
    <w:rsid w:val="008F0615"/>
    <w:rsid w:val="008F103E"/>
    <w:rsid w:val="008F1FDB"/>
    <w:rsid w:val="008F36FB"/>
    <w:rsid w:val="00902EA9"/>
    <w:rsid w:val="0090427F"/>
    <w:rsid w:val="009042B5"/>
    <w:rsid w:val="00914740"/>
    <w:rsid w:val="009148AF"/>
    <w:rsid w:val="00920506"/>
    <w:rsid w:val="0092189A"/>
    <w:rsid w:val="009264D2"/>
    <w:rsid w:val="009267E8"/>
    <w:rsid w:val="00931DEB"/>
    <w:rsid w:val="00932987"/>
    <w:rsid w:val="00933957"/>
    <w:rsid w:val="009356FA"/>
    <w:rsid w:val="0093730E"/>
    <w:rsid w:val="00937B0A"/>
    <w:rsid w:val="00942A77"/>
    <w:rsid w:val="0094603B"/>
    <w:rsid w:val="009504A1"/>
    <w:rsid w:val="00950605"/>
    <w:rsid w:val="00951A79"/>
    <w:rsid w:val="00952233"/>
    <w:rsid w:val="00954D66"/>
    <w:rsid w:val="00957A94"/>
    <w:rsid w:val="00963F8F"/>
    <w:rsid w:val="00964B7E"/>
    <w:rsid w:val="00967953"/>
    <w:rsid w:val="00967E97"/>
    <w:rsid w:val="00973C62"/>
    <w:rsid w:val="00975D76"/>
    <w:rsid w:val="00982E51"/>
    <w:rsid w:val="0098591D"/>
    <w:rsid w:val="009874B9"/>
    <w:rsid w:val="00993581"/>
    <w:rsid w:val="009A288C"/>
    <w:rsid w:val="009A64C1"/>
    <w:rsid w:val="009A697A"/>
    <w:rsid w:val="009B509F"/>
    <w:rsid w:val="009B6697"/>
    <w:rsid w:val="009C2B43"/>
    <w:rsid w:val="009C2EA4"/>
    <w:rsid w:val="009C4C04"/>
    <w:rsid w:val="009D5213"/>
    <w:rsid w:val="009E1935"/>
    <w:rsid w:val="009E1C95"/>
    <w:rsid w:val="009E3148"/>
    <w:rsid w:val="009F196A"/>
    <w:rsid w:val="009F669B"/>
    <w:rsid w:val="009F7566"/>
    <w:rsid w:val="009F7F18"/>
    <w:rsid w:val="00A02A72"/>
    <w:rsid w:val="00A06BFE"/>
    <w:rsid w:val="00A10F5D"/>
    <w:rsid w:val="00A1199A"/>
    <w:rsid w:val="00A11A98"/>
    <w:rsid w:val="00A1243C"/>
    <w:rsid w:val="00A135AE"/>
    <w:rsid w:val="00A14AF1"/>
    <w:rsid w:val="00A16891"/>
    <w:rsid w:val="00A226E7"/>
    <w:rsid w:val="00A268CE"/>
    <w:rsid w:val="00A332E8"/>
    <w:rsid w:val="00A35AF5"/>
    <w:rsid w:val="00A35DDF"/>
    <w:rsid w:val="00A36CBA"/>
    <w:rsid w:val="00A432CD"/>
    <w:rsid w:val="00A44166"/>
    <w:rsid w:val="00A45741"/>
    <w:rsid w:val="00A46726"/>
    <w:rsid w:val="00A47EF6"/>
    <w:rsid w:val="00A50291"/>
    <w:rsid w:val="00A530E4"/>
    <w:rsid w:val="00A55F36"/>
    <w:rsid w:val="00A604CD"/>
    <w:rsid w:val="00A60FE6"/>
    <w:rsid w:val="00A61E8F"/>
    <w:rsid w:val="00A622F5"/>
    <w:rsid w:val="00A654BE"/>
    <w:rsid w:val="00A65724"/>
    <w:rsid w:val="00A66249"/>
    <w:rsid w:val="00A66DD6"/>
    <w:rsid w:val="00A74033"/>
    <w:rsid w:val="00A7414D"/>
    <w:rsid w:val="00A75018"/>
    <w:rsid w:val="00A771FD"/>
    <w:rsid w:val="00A80397"/>
    <w:rsid w:val="00A80767"/>
    <w:rsid w:val="00A81C90"/>
    <w:rsid w:val="00A82582"/>
    <w:rsid w:val="00A827B2"/>
    <w:rsid w:val="00A84B75"/>
    <w:rsid w:val="00A84DB1"/>
    <w:rsid w:val="00A850AB"/>
    <w:rsid w:val="00A86227"/>
    <w:rsid w:val="00A874EF"/>
    <w:rsid w:val="00A95415"/>
    <w:rsid w:val="00A95FCE"/>
    <w:rsid w:val="00A975AD"/>
    <w:rsid w:val="00AA3C89"/>
    <w:rsid w:val="00AA71EA"/>
    <w:rsid w:val="00AB32BD"/>
    <w:rsid w:val="00AB4723"/>
    <w:rsid w:val="00AB5C4E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84F"/>
    <w:rsid w:val="00B10035"/>
    <w:rsid w:val="00B11327"/>
    <w:rsid w:val="00B116D2"/>
    <w:rsid w:val="00B11974"/>
    <w:rsid w:val="00B15C76"/>
    <w:rsid w:val="00B165E6"/>
    <w:rsid w:val="00B16E21"/>
    <w:rsid w:val="00B235DB"/>
    <w:rsid w:val="00B264C5"/>
    <w:rsid w:val="00B41C79"/>
    <w:rsid w:val="00B424D9"/>
    <w:rsid w:val="00B4416B"/>
    <w:rsid w:val="00B447C0"/>
    <w:rsid w:val="00B52510"/>
    <w:rsid w:val="00B53E53"/>
    <w:rsid w:val="00B548A2"/>
    <w:rsid w:val="00B56934"/>
    <w:rsid w:val="00B57997"/>
    <w:rsid w:val="00B62C96"/>
    <w:rsid w:val="00B62F03"/>
    <w:rsid w:val="00B65AFF"/>
    <w:rsid w:val="00B6692D"/>
    <w:rsid w:val="00B66BEE"/>
    <w:rsid w:val="00B714AD"/>
    <w:rsid w:val="00B72444"/>
    <w:rsid w:val="00B93B62"/>
    <w:rsid w:val="00B953D1"/>
    <w:rsid w:val="00B96D93"/>
    <w:rsid w:val="00B97F08"/>
    <w:rsid w:val="00BA0AE7"/>
    <w:rsid w:val="00BA30D0"/>
    <w:rsid w:val="00BA4856"/>
    <w:rsid w:val="00BB0D32"/>
    <w:rsid w:val="00BB232C"/>
    <w:rsid w:val="00BB5B15"/>
    <w:rsid w:val="00BC133C"/>
    <w:rsid w:val="00BC1C36"/>
    <w:rsid w:val="00BC27DC"/>
    <w:rsid w:val="00BC364C"/>
    <w:rsid w:val="00BC574A"/>
    <w:rsid w:val="00BC5D07"/>
    <w:rsid w:val="00BC76B5"/>
    <w:rsid w:val="00BD075C"/>
    <w:rsid w:val="00BD09CB"/>
    <w:rsid w:val="00BD5420"/>
    <w:rsid w:val="00BE4805"/>
    <w:rsid w:val="00BF28AC"/>
    <w:rsid w:val="00BF5191"/>
    <w:rsid w:val="00BF668B"/>
    <w:rsid w:val="00C04BD2"/>
    <w:rsid w:val="00C05CFF"/>
    <w:rsid w:val="00C1323B"/>
    <w:rsid w:val="00C13EEC"/>
    <w:rsid w:val="00C14689"/>
    <w:rsid w:val="00C156A4"/>
    <w:rsid w:val="00C20FAA"/>
    <w:rsid w:val="00C23509"/>
    <w:rsid w:val="00C23E4B"/>
    <w:rsid w:val="00C2459D"/>
    <w:rsid w:val="00C2755A"/>
    <w:rsid w:val="00C312FB"/>
    <w:rsid w:val="00C316F1"/>
    <w:rsid w:val="00C42C95"/>
    <w:rsid w:val="00C4470F"/>
    <w:rsid w:val="00C45560"/>
    <w:rsid w:val="00C455B6"/>
    <w:rsid w:val="00C50727"/>
    <w:rsid w:val="00C55E5B"/>
    <w:rsid w:val="00C604AD"/>
    <w:rsid w:val="00C62739"/>
    <w:rsid w:val="00C663E3"/>
    <w:rsid w:val="00C673F1"/>
    <w:rsid w:val="00C720A4"/>
    <w:rsid w:val="00C73426"/>
    <w:rsid w:val="00C74F59"/>
    <w:rsid w:val="00C7611C"/>
    <w:rsid w:val="00C80F80"/>
    <w:rsid w:val="00C82243"/>
    <w:rsid w:val="00C8517D"/>
    <w:rsid w:val="00C917F4"/>
    <w:rsid w:val="00C94097"/>
    <w:rsid w:val="00C959FA"/>
    <w:rsid w:val="00C9680B"/>
    <w:rsid w:val="00CA4269"/>
    <w:rsid w:val="00CA48CA"/>
    <w:rsid w:val="00CA7330"/>
    <w:rsid w:val="00CA73AB"/>
    <w:rsid w:val="00CB1C84"/>
    <w:rsid w:val="00CB5363"/>
    <w:rsid w:val="00CB64F0"/>
    <w:rsid w:val="00CB78C1"/>
    <w:rsid w:val="00CC002C"/>
    <w:rsid w:val="00CC15AF"/>
    <w:rsid w:val="00CC2909"/>
    <w:rsid w:val="00CD0549"/>
    <w:rsid w:val="00CD184C"/>
    <w:rsid w:val="00CD43F4"/>
    <w:rsid w:val="00CE6B3C"/>
    <w:rsid w:val="00CE6E3B"/>
    <w:rsid w:val="00D05E6F"/>
    <w:rsid w:val="00D131B7"/>
    <w:rsid w:val="00D1495F"/>
    <w:rsid w:val="00D16766"/>
    <w:rsid w:val="00D20296"/>
    <w:rsid w:val="00D216F3"/>
    <w:rsid w:val="00D2231A"/>
    <w:rsid w:val="00D23198"/>
    <w:rsid w:val="00D276BD"/>
    <w:rsid w:val="00D27929"/>
    <w:rsid w:val="00D33442"/>
    <w:rsid w:val="00D419C6"/>
    <w:rsid w:val="00D43656"/>
    <w:rsid w:val="00D44BAD"/>
    <w:rsid w:val="00D45B55"/>
    <w:rsid w:val="00D4785A"/>
    <w:rsid w:val="00D52E43"/>
    <w:rsid w:val="00D55D6C"/>
    <w:rsid w:val="00D65046"/>
    <w:rsid w:val="00D664D7"/>
    <w:rsid w:val="00D67E1E"/>
    <w:rsid w:val="00D70176"/>
    <w:rsid w:val="00D7097B"/>
    <w:rsid w:val="00D715FF"/>
    <w:rsid w:val="00D7197D"/>
    <w:rsid w:val="00D71D9F"/>
    <w:rsid w:val="00D72BC4"/>
    <w:rsid w:val="00D815FC"/>
    <w:rsid w:val="00D84885"/>
    <w:rsid w:val="00D8517B"/>
    <w:rsid w:val="00D905A9"/>
    <w:rsid w:val="00D91DFA"/>
    <w:rsid w:val="00DA159A"/>
    <w:rsid w:val="00DA34F0"/>
    <w:rsid w:val="00DA4186"/>
    <w:rsid w:val="00DA4A97"/>
    <w:rsid w:val="00DA5EA6"/>
    <w:rsid w:val="00DB07A3"/>
    <w:rsid w:val="00DB1AB2"/>
    <w:rsid w:val="00DB5CE3"/>
    <w:rsid w:val="00DB7349"/>
    <w:rsid w:val="00DC17C2"/>
    <w:rsid w:val="00DC4FDF"/>
    <w:rsid w:val="00DC6183"/>
    <w:rsid w:val="00DC66F0"/>
    <w:rsid w:val="00DC6CAE"/>
    <w:rsid w:val="00DD02C2"/>
    <w:rsid w:val="00DD0C84"/>
    <w:rsid w:val="00DD3105"/>
    <w:rsid w:val="00DD3A65"/>
    <w:rsid w:val="00DD4321"/>
    <w:rsid w:val="00DD62C6"/>
    <w:rsid w:val="00DD6CF9"/>
    <w:rsid w:val="00DE3B92"/>
    <w:rsid w:val="00DE4045"/>
    <w:rsid w:val="00DE48B4"/>
    <w:rsid w:val="00DE5ACA"/>
    <w:rsid w:val="00DE7137"/>
    <w:rsid w:val="00DF18E4"/>
    <w:rsid w:val="00DF3D98"/>
    <w:rsid w:val="00E00498"/>
    <w:rsid w:val="00E0112E"/>
    <w:rsid w:val="00E1177B"/>
    <w:rsid w:val="00E1464C"/>
    <w:rsid w:val="00E14ADB"/>
    <w:rsid w:val="00E21805"/>
    <w:rsid w:val="00E2184A"/>
    <w:rsid w:val="00E22670"/>
    <w:rsid w:val="00E22F78"/>
    <w:rsid w:val="00E2425D"/>
    <w:rsid w:val="00E24F87"/>
    <w:rsid w:val="00E2617A"/>
    <w:rsid w:val="00E2640D"/>
    <w:rsid w:val="00E27010"/>
    <w:rsid w:val="00E273FB"/>
    <w:rsid w:val="00E31AC1"/>
    <w:rsid w:val="00E31CD4"/>
    <w:rsid w:val="00E406B1"/>
    <w:rsid w:val="00E40A94"/>
    <w:rsid w:val="00E41FFC"/>
    <w:rsid w:val="00E538E6"/>
    <w:rsid w:val="00E56696"/>
    <w:rsid w:val="00E56FAE"/>
    <w:rsid w:val="00E628CE"/>
    <w:rsid w:val="00E721F4"/>
    <w:rsid w:val="00E74332"/>
    <w:rsid w:val="00E768A9"/>
    <w:rsid w:val="00E77399"/>
    <w:rsid w:val="00E802A2"/>
    <w:rsid w:val="00E8410F"/>
    <w:rsid w:val="00E85C0B"/>
    <w:rsid w:val="00E97CE2"/>
    <w:rsid w:val="00EA2B9B"/>
    <w:rsid w:val="00EA6C8F"/>
    <w:rsid w:val="00EA7089"/>
    <w:rsid w:val="00EB0ADE"/>
    <w:rsid w:val="00EB1314"/>
    <w:rsid w:val="00EB13D7"/>
    <w:rsid w:val="00EB1E83"/>
    <w:rsid w:val="00EB65EF"/>
    <w:rsid w:val="00ED0241"/>
    <w:rsid w:val="00ED22CB"/>
    <w:rsid w:val="00ED2A1F"/>
    <w:rsid w:val="00ED4BB1"/>
    <w:rsid w:val="00ED67AF"/>
    <w:rsid w:val="00EE11F0"/>
    <w:rsid w:val="00EE128C"/>
    <w:rsid w:val="00EE4C48"/>
    <w:rsid w:val="00EE5D2E"/>
    <w:rsid w:val="00EE7E6F"/>
    <w:rsid w:val="00EF4641"/>
    <w:rsid w:val="00EF66D9"/>
    <w:rsid w:val="00EF68E3"/>
    <w:rsid w:val="00EF6BA5"/>
    <w:rsid w:val="00EF780D"/>
    <w:rsid w:val="00EF7A98"/>
    <w:rsid w:val="00F0267E"/>
    <w:rsid w:val="00F0693C"/>
    <w:rsid w:val="00F071B2"/>
    <w:rsid w:val="00F11B47"/>
    <w:rsid w:val="00F17B93"/>
    <w:rsid w:val="00F205B5"/>
    <w:rsid w:val="00F2412D"/>
    <w:rsid w:val="00F25D8D"/>
    <w:rsid w:val="00F3069C"/>
    <w:rsid w:val="00F33FA8"/>
    <w:rsid w:val="00F3603E"/>
    <w:rsid w:val="00F40EBA"/>
    <w:rsid w:val="00F4142A"/>
    <w:rsid w:val="00F4284C"/>
    <w:rsid w:val="00F44CCB"/>
    <w:rsid w:val="00F45D1E"/>
    <w:rsid w:val="00F474C9"/>
    <w:rsid w:val="00F5126B"/>
    <w:rsid w:val="00F517CF"/>
    <w:rsid w:val="00F5257E"/>
    <w:rsid w:val="00F53294"/>
    <w:rsid w:val="00F54EA3"/>
    <w:rsid w:val="00F61675"/>
    <w:rsid w:val="00F652C1"/>
    <w:rsid w:val="00F6686B"/>
    <w:rsid w:val="00F67F74"/>
    <w:rsid w:val="00F70255"/>
    <w:rsid w:val="00F712B3"/>
    <w:rsid w:val="00F71E9F"/>
    <w:rsid w:val="00F73DE3"/>
    <w:rsid w:val="00F744BF"/>
    <w:rsid w:val="00F7632C"/>
    <w:rsid w:val="00F77219"/>
    <w:rsid w:val="00F81038"/>
    <w:rsid w:val="00F83762"/>
    <w:rsid w:val="00F84DD2"/>
    <w:rsid w:val="00F856C0"/>
    <w:rsid w:val="00F90064"/>
    <w:rsid w:val="00F95439"/>
    <w:rsid w:val="00F95AA7"/>
    <w:rsid w:val="00FA7243"/>
    <w:rsid w:val="00FA7416"/>
    <w:rsid w:val="00FB0872"/>
    <w:rsid w:val="00FB1766"/>
    <w:rsid w:val="00FB54CC"/>
    <w:rsid w:val="00FB6BFC"/>
    <w:rsid w:val="00FC4D44"/>
    <w:rsid w:val="00FC4ED9"/>
    <w:rsid w:val="00FD1A37"/>
    <w:rsid w:val="00FD43BA"/>
    <w:rsid w:val="00FD4E5B"/>
    <w:rsid w:val="00FE4EE0"/>
    <w:rsid w:val="00FF0172"/>
    <w:rsid w:val="00FF0F9A"/>
    <w:rsid w:val="00FF4084"/>
    <w:rsid w:val="00FF42C2"/>
    <w:rsid w:val="00FF582E"/>
    <w:rsid w:val="03F30F46"/>
    <w:rsid w:val="196565A7"/>
    <w:rsid w:val="3B86D541"/>
    <w:rsid w:val="4738B7A4"/>
    <w:rsid w:val="558E2F15"/>
    <w:rsid w:val="59B703AE"/>
    <w:rsid w:val="5C3DB31E"/>
    <w:rsid w:val="645CEB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83499E"/>
  <w15:docId w15:val="{ABEF8DD4-D5B7-4441-A8C7-DEEEE6F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D314E"/>
  </w:style>
  <w:style w:type="character" w:customStyle="1" w:styleId="eop">
    <w:name w:val="eop"/>
    <w:basedOn w:val="DefaultParagraphFont"/>
    <w:rsid w:val="003D314E"/>
  </w:style>
  <w:style w:type="paragraph" w:styleId="Revision">
    <w:name w:val="Revision"/>
    <w:hidden/>
    <w:semiHidden/>
    <w:rsid w:val="00023DF9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en/activity-areas/imop/wmo-no.8/preliminary-2024-edition-wmo-no-8" TargetMode="External"/><Relationship Id="rId18" Type="http://schemas.openxmlformats.org/officeDocument/2006/relationships/hyperlink" Target="https://library.wmo.int/records/item/68695-guide-to-instruments-and-methods-of-observation?offset=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68695-guide-to-instruments-and-methods-of-observation?offset=4" TargetMode="External"/><Relationship Id="rId17" Type="http://schemas.openxmlformats.org/officeDocument/2006/relationships/hyperlink" Target="https://library.wmo.int/records/item/68695-guide-to-instruments-and-methods-of-observation?offset=4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8451/?offset=3&amp;viewer=picture&amp;o=volume&amp;medianame=1314_zh_&amp;viewer=picture&amp;o=volume" TargetMode="External"/><Relationship Id="rId20" Type="http://schemas.openxmlformats.org/officeDocument/2006/relationships/hyperlink" Target="https://library.wmo.int/records/item/68695-guide-to-instruments-and-methods-of-observation?offset=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68471/download?file=1326_zh.pdf&amp;type=pdf&amp;navigator=1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en/activity-areas/imop/wmo-no.8/wmo-no-8-provisional-2024-edi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68471/download?file=1326_zh.pdf&amp;type=pdf&amp;navigator=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EEA4BE3-E091-4B84-AAB1-44BA4BEC7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1F74-3D84-4D2A-9D60-21D0D935F9D0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AE309F5-FC63-4E32-B7A8-881070E81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Ercan Buyukbas</dc:creator>
  <cp:lastModifiedBy>Fengqi LI</cp:lastModifiedBy>
  <cp:revision>3</cp:revision>
  <cp:lastPrinted>2013-03-12T09:27:00Z</cp:lastPrinted>
  <dcterms:created xsi:type="dcterms:W3CDTF">2024-04-16T15:50:00Z</dcterms:created>
  <dcterms:modified xsi:type="dcterms:W3CDTF">2024-04-16T15:50:00Z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03/07/2024 16:12:48</vt:lpwstr>
  </property>
  <property fmtid="{D5CDD505-2E9C-101B-9397-08002B2CF9AE}" pid="7" name="OriginalDocID">
    <vt:lpwstr>bbb8bcf9-8528-42d2-93a5-46d164d25cc2</vt:lpwstr>
  </property>
</Properties>
</file>